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90A2" w14:textId="08899BAF" w:rsidR="00361756" w:rsidRPr="006808DC" w:rsidRDefault="004A2D3F"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r>
        <w:rPr>
          <w:noProof/>
        </w:rPr>
        <w:drawing>
          <wp:inline distT="0" distB="0" distL="0" distR="0" wp14:anchorId="2EF5AC4E" wp14:editId="43D38F9B">
            <wp:extent cx="6480810" cy="4860925"/>
            <wp:effectExtent l="0" t="9208" r="6033" b="603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480810" cy="4860925"/>
                    </a:xfrm>
                    <a:prstGeom prst="rect">
                      <a:avLst/>
                    </a:prstGeom>
                    <a:noFill/>
                    <a:ln>
                      <a:noFill/>
                    </a:ln>
                  </pic:spPr>
                </pic:pic>
              </a:graphicData>
            </a:graphic>
          </wp:inline>
        </w:drawing>
      </w:r>
    </w:p>
    <w:p w14:paraId="25244B3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14:paraId="2E5451E6" w14:textId="62345C89" w:rsidR="003458F0"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1.1. Настоящие </w:t>
      </w:r>
      <w:r w:rsidRPr="00F61C2D">
        <w:rPr>
          <w:rFonts w:ascii="Times New Roman" w:eastAsia="Times New Roman" w:hAnsi="Times New Roman" w:cs="Times New Roman"/>
          <w:b/>
          <w:bCs/>
          <w:color w:val="1E2120"/>
          <w:sz w:val="24"/>
          <w:szCs w:val="24"/>
          <w:lang w:eastAsia="ru-RU"/>
        </w:rPr>
        <w:t>Правила внутреннего трудового распорядка</w:t>
      </w:r>
      <w:r w:rsidRPr="00814DA0">
        <w:rPr>
          <w:rFonts w:asciiTheme="majorHAnsi" w:eastAsia="Times New Roman" w:hAnsiTheme="majorHAnsi" w:cs="Times New Roman"/>
          <w:b/>
          <w:bCs/>
          <w:color w:val="1E2120"/>
          <w:sz w:val="24"/>
          <w:szCs w:val="24"/>
          <w:lang w:eastAsia="ru-RU"/>
        </w:rPr>
        <w:t xml:space="preserve"> </w:t>
      </w:r>
      <w:r w:rsidR="00C927BE" w:rsidRPr="00814DA0">
        <w:rPr>
          <w:rFonts w:asciiTheme="majorHAnsi" w:eastAsia="Times New Roman" w:hAnsiTheme="majorHAnsi" w:cs="Times New Roman"/>
          <w:bCs/>
          <w:i/>
          <w:color w:val="1E2120"/>
          <w:sz w:val="24"/>
          <w:szCs w:val="24"/>
          <w:lang w:eastAsia="ru-RU"/>
        </w:rPr>
        <w:t xml:space="preserve">Муниципального бюджетного дошкольного образовательного учреждения «Детский сад № </w:t>
      </w:r>
      <w:r w:rsidR="00814DA0" w:rsidRPr="00814DA0">
        <w:rPr>
          <w:rFonts w:asciiTheme="majorHAnsi" w:eastAsia="Times New Roman" w:hAnsiTheme="majorHAnsi" w:cs="Times New Roman"/>
          <w:bCs/>
          <w:i/>
          <w:color w:val="1E2120"/>
          <w:sz w:val="24"/>
          <w:szCs w:val="24"/>
          <w:lang w:eastAsia="ru-RU"/>
        </w:rPr>
        <w:t>7</w:t>
      </w:r>
      <w:r w:rsidR="00C927BE" w:rsidRPr="00814DA0">
        <w:rPr>
          <w:rFonts w:asciiTheme="majorHAnsi" w:eastAsia="Times New Roman" w:hAnsiTheme="majorHAnsi" w:cs="Times New Roman"/>
          <w:bCs/>
          <w:i/>
          <w:color w:val="1E2120"/>
          <w:sz w:val="24"/>
          <w:szCs w:val="24"/>
          <w:lang w:eastAsia="ru-RU"/>
        </w:rPr>
        <w:t xml:space="preserve"> «</w:t>
      </w:r>
      <w:r w:rsidR="00814DA0" w:rsidRPr="00814DA0">
        <w:rPr>
          <w:rFonts w:asciiTheme="majorHAnsi" w:eastAsia="Times New Roman" w:hAnsiTheme="majorHAnsi" w:cs="Times New Roman"/>
          <w:bCs/>
          <w:i/>
          <w:color w:val="1E2120"/>
          <w:sz w:val="24"/>
          <w:szCs w:val="24"/>
          <w:lang w:eastAsia="ru-RU"/>
        </w:rPr>
        <w:t>Ласточка</w:t>
      </w:r>
      <w:r w:rsidR="00C927BE" w:rsidRPr="00814DA0">
        <w:rPr>
          <w:rFonts w:asciiTheme="majorHAnsi" w:eastAsia="Times New Roman" w:hAnsiTheme="majorHAnsi" w:cs="Times New Roman"/>
          <w:bCs/>
          <w:i/>
          <w:color w:val="1E2120"/>
          <w:sz w:val="24"/>
          <w:szCs w:val="24"/>
          <w:lang w:eastAsia="ru-RU"/>
        </w:rPr>
        <w:t>»</w:t>
      </w:r>
      <w:r w:rsidRPr="00814DA0">
        <w:rPr>
          <w:rFonts w:asciiTheme="majorHAnsi" w:eastAsia="Times New Roman" w:hAnsiTheme="majorHAnsi" w:cs="Times New Roman"/>
          <w:color w:val="1E2120"/>
          <w:sz w:val="24"/>
          <w:szCs w:val="24"/>
          <w:lang w:eastAsia="ru-RU"/>
        </w:rPr>
        <w:t> </w:t>
      </w:r>
      <w:r w:rsidR="00EB12BB">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w:t>
      </w:r>
      <w:r w:rsidR="00EB12BB">
        <w:rPr>
          <w:rFonts w:ascii="Times New Roman" w:eastAsia="Times New Roman" w:hAnsi="Times New Roman" w:cs="Times New Roman"/>
          <w:color w:val="1E2120"/>
          <w:sz w:val="24"/>
          <w:szCs w:val="24"/>
          <w:lang w:eastAsia="ru-RU"/>
        </w:rPr>
        <w:t xml:space="preserve">, Федеральным </w:t>
      </w:r>
      <w:r w:rsidR="00191672">
        <w:rPr>
          <w:rFonts w:ascii="Times New Roman" w:eastAsia="Times New Roman" w:hAnsi="Times New Roman" w:cs="Times New Roman"/>
          <w:color w:val="1E2120"/>
          <w:sz w:val="24"/>
          <w:szCs w:val="24"/>
          <w:lang w:eastAsia="ru-RU"/>
        </w:rPr>
        <w:t>законом «Об образовании в Российской Федерации»</w:t>
      </w:r>
      <w:r w:rsidR="008D63B1" w:rsidRPr="00F61C2D">
        <w:rPr>
          <w:rFonts w:ascii="Times New Roman" w:eastAsia="Times New Roman" w:hAnsi="Times New Roman" w:cs="Times New Roman"/>
          <w:color w:val="1E2120"/>
          <w:sz w:val="24"/>
          <w:szCs w:val="24"/>
          <w:lang w:eastAsia="ru-RU"/>
        </w:rPr>
        <w:t xml:space="preserve"> от </w:t>
      </w:r>
      <w:r w:rsidR="00EB12BB">
        <w:rPr>
          <w:rFonts w:ascii="Times New Roman" w:eastAsia="Times New Roman" w:hAnsi="Times New Roman" w:cs="Times New Roman"/>
          <w:color w:val="1E2120"/>
          <w:sz w:val="24"/>
          <w:szCs w:val="24"/>
          <w:lang w:eastAsia="ru-RU"/>
        </w:rPr>
        <w:t>29</w:t>
      </w:r>
      <w:r w:rsidR="008D63B1" w:rsidRPr="00F61C2D">
        <w:rPr>
          <w:rFonts w:ascii="Times New Roman" w:eastAsia="Times New Roman" w:hAnsi="Times New Roman" w:cs="Times New Roman"/>
          <w:color w:val="1E2120"/>
          <w:sz w:val="24"/>
          <w:szCs w:val="24"/>
          <w:lang w:eastAsia="ru-RU"/>
        </w:rPr>
        <w:t>.</w:t>
      </w:r>
      <w:r w:rsidR="00EB12BB">
        <w:rPr>
          <w:rFonts w:ascii="Times New Roman" w:eastAsia="Times New Roman" w:hAnsi="Times New Roman" w:cs="Times New Roman"/>
          <w:color w:val="1E2120"/>
          <w:sz w:val="24"/>
          <w:szCs w:val="24"/>
          <w:lang w:eastAsia="ru-RU"/>
        </w:rPr>
        <w:t>12</w:t>
      </w:r>
      <w:r w:rsidR="008D63B1" w:rsidRPr="00F61C2D">
        <w:rPr>
          <w:rFonts w:ascii="Times New Roman" w:eastAsia="Times New Roman" w:hAnsi="Times New Roman" w:cs="Times New Roman"/>
          <w:color w:val="1E2120"/>
          <w:sz w:val="24"/>
          <w:szCs w:val="24"/>
          <w:lang w:eastAsia="ru-RU"/>
        </w:rPr>
        <w:t>.2001</w:t>
      </w:r>
      <w:r w:rsidR="00EB12BB">
        <w:rPr>
          <w:rFonts w:ascii="Times New Roman" w:eastAsia="Times New Roman" w:hAnsi="Times New Roman" w:cs="Times New Roman"/>
          <w:color w:val="1E2120"/>
          <w:sz w:val="24"/>
          <w:szCs w:val="24"/>
          <w:lang w:eastAsia="ru-RU"/>
        </w:rPr>
        <w:t>2</w:t>
      </w:r>
      <w:r w:rsidR="008D63B1" w:rsidRPr="00F61C2D">
        <w:rPr>
          <w:rFonts w:ascii="Times New Roman" w:eastAsia="Times New Roman" w:hAnsi="Times New Roman" w:cs="Times New Roman"/>
          <w:color w:val="1E2120"/>
          <w:sz w:val="24"/>
          <w:szCs w:val="24"/>
          <w:lang w:eastAsia="ru-RU"/>
        </w:rPr>
        <w:t xml:space="preserve">г. № </w:t>
      </w:r>
      <w:r w:rsidR="00EB12BB">
        <w:rPr>
          <w:rFonts w:ascii="Times New Roman" w:eastAsia="Times New Roman" w:hAnsi="Times New Roman" w:cs="Times New Roman"/>
          <w:color w:val="1E2120"/>
          <w:sz w:val="24"/>
          <w:szCs w:val="24"/>
          <w:lang w:eastAsia="ru-RU"/>
        </w:rPr>
        <w:t>273</w:t>
      </w:r>
      <w:r w:rsidR="008D63B1" w:rsidRPr="00F61C2D">
        <w:rPr>
          <w:rFonts w:ascii="Times New Roman" w:eastAsia="Times New Roman" w:hAnsi="Times New Roman" w:cs="Times New Roman"/>
          <w:color w:val="1E2120"/>
          <w:sz w:val="24"/>
          <w:szCs w:val="24"/>
          <w:lang w:eastAsia="ru-RU"/>
        </w:rPr>
        <w:t>-Ф</w:t>
      </w:r>
      <w:r w:rsidR="00EB12BB">
        <w:rPr>
          <w:rFonts w:ascii="Times New Roman" w:eastAsia="Times New Roman" w:hAnsi="Times New Roman" w:cs="Times New Roman"/>
          <w:color w:val="1E2120"/>
          <w:sz w:val="24"/>
          <w:szCs w:val="24"/>
          <w:lang w:eastAsia="ru-RU"/>
        </w:rPr>
        <w:t>З</w:t>
      </w:r>
      <w:r w:rsidR="008D63B1" w:rsidRPr="00F61C2D">
        <w:rPr>
          <w:rFonts w:ascii="Times New Roman" w:eastAsia="Times New Roman" w:hAnsi="Times New Roman" w:cs="Times New Roman"/>
          <w:color w:val="000000"/>
          <w:sz w:val="24"/>
          <w:szCs w:val="24"/>
          <w:lang w:eastAsia="ru-RU"/>
        </w:rPr>
        <w:t xml:space="preserve"> </w:t>
      </w:r>
      <w:r w:rsidR="00191672">
        <w:rPr>
          <w:rFonts w:ascii="Times New Roman" w:eastAsia="Times New Roman" w:hAnsi="Times New Roman" w:cs="Times New Roman"/>
          <w:color w:val="000000"/>
          <w:sz w:val="24"/>
          <w:szCs w:val="24"/>
          <w:lang w:eastAsia="ru-RU"/>
        </w:rPr>
        <w:t xml:space="preserve"> с изменениями от </w:t>
      </w:r>
      <w:r w:rsidR="00D06ECD">
        <w:rPr>
          <w:rFonts w:ascii="Times New Roman" w:eastAsia="Times New Roman" w:hAnsi="Times New Roman" w:cs="Times New Roman"/>
          <w:color w:val="000000"/>
          <w:sz w:val="24"/>
          <w:szCs w:val="24"/>
          <w:lang w:eastAsia="ru-RU"/>
        </w:rPr>
        <w:t>28 декабря</w:t>
      </w:r>
      <w:r w:rsidR="00191672">
        <w:rPr>
          <w:rFonts w:ascii="Times New Roman" w:eastAsia="Times New Roman" w:hAnsi="Times New Roman" w:cs="Times New Roman"/>
          <w:color w:val="000000"/>
          <w:sz w:val="24"/>
          <w:szCs w:val="24"/>
          <w:lang w:eastAsia="ru-RU"/>
        </w:rPr>
        <w:t xml:space="preserve"> 202</w:t>
      </w:r>
      <w:r w:rsidR="00AB3AF5">
        <w:rPr>
          <w:rFonts w:ascii="Times New Roman" w:eastAsia="Times New Roman" w:hAnsi="Times New Roman" w:cs="Times New Roman"/>
          <w:color w:val="000000"/>
          <w:sz w:val="24"/>
          <w:szCs w:val="24"/>
          <w:lang w:eastAsia="ru-RU"/>
        </w:rPr>
        <w:t>4</w:t>
      </w:r>
      <w:r w:rsidR="00191672">
        <w:rPr>
          <w:rFonts w:ascii="Times New Roman" w:eastAsia="Times New Roman" w:hAnsi="Times New Roman" w:cs="Times New Roman"/>
          <w:color w:val="000000"/>
          <w:sz w:val="24"/>
          <w:szCs w:val="24"/>
          <w:lang w:eastAsia="ru-RU"/>
        </w:rPr>
        <w:t xml:space="preserve"> года,</w:t>
      </w:r>
      <w:r w:rsidR="00191672" w:rsidRPr="00191672">
        <w:rPr>
          <w:rFonts w:ascii="Times New Roman" w:eastAsia="Times New Roman" w:hAnsi="Times New Roman" w:cs="Times New Roman"/>
          <w:color w:val="1E2120"/>
          <w:sz w:val="24"/>
          <w:szCs w:val="24"/>
          <w:lang w:eastAsia="ru-RU"/>
        </w:rPr>
        <w:t xml:space="preserve"> </w:t>
      </w:r>
      <w:bookmarkStart w:id="0" w:name="_Hlk143526301"/>
      <w:r w:rsidR="00AB3AF5">
        <w:rPr>
          <w:rFonts w:ascii="Times New Roman" w:eastAsia="Times New Roman" w:hAnsi="Times New Roman" w:cs="Times New Roman"/>
          <w:color w:val="1E2120"/>
          <w:sz w:val="24"/>
          <w:szCs w:val="24"/>
          <w:lang w:eastAsia="ru-RU"/>
        </w:rPr>
        <w:t>Приказом Минобрнауки России 11 мая 2016г.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AB3AF5" w:rsidRPr="00AB3AF5">
        <w:rPr>
          <w:rFonts w:ascii="Times New Roman" w:eastAsia="Times New Roman" w:hAnsi="Times New Roman" w:cs="Times New Roman"/>
          <w:color w:val="1E2120"/>
          <w:sz w:val="24"/>
          <w:szCs w:val="24"/>
          <w:lang w:eastAsia="ru-RU"/>
        </w:rPr>
        <w:t xml:space="preserve"> </w:t>
      </w:r>
      <w:r w:rsidR="00AB3AF5">
        <w:rPr>
          <w:rFonts w:ascii="Times New Roman" w:eastAsia="Times New Roman" w:hAnsi="Times New Roman" w:cs="Times New Roman"/>
          <w:color w:val="1E2120"/>
          <w:sz w:val="24"/>
          <w:szCs w:val="24"/>
          <w:lang w:eastAsia="ru-RU"/>
        </w:rPr>
        <w:t>Постановлением Правительства РФ № 466 от 14.05.2015г. «О ежегодных основных удлиненных  отпусках» от 7 апреля 2017г.,</w:t>
      </w:r>
      <w:r w:rsidR="006D3443">
        <w:rPr>
          <w:rFonts w:ascii="Times New Roman" w:eastAsia="Times New Roman" w:hAnsi="Times New Roman" w:cs="Times New Roman"/>
          <w:color w:val="1E2120"/>
          <w:sz w:val="24"/>
          <w:szCs w:val="24"/>
          <w:lang w:eastAsia="ru-RU"/>
        </w:rPr>
        <w:t xml:space="preserve"> Постановлением главного государственного санитарного врача Российской Федерации от 28 сентября</w:t>
      </w:r>
      <w:r w:rsidR="00D06ECD">
        <w:rPr>
          <w:rFonts w:ascii="Times New Roman" w:eastAsia="Times New Roman" w:hAnsi="Times New Roman" w:cs="Times New Roman"/>
          <w:color w:val="1E2120"/>
          <w:sz w:val="24"/>
          <w:szCs w:val="24"/>
          <w:lang w:eastAsia="ru-RU"/>
        </w:rPr>
        <w:t xml:space="preserve"> 2020 г. № 28 «Об утверждении санитарных правил СП 2.4.3648-20 «Санитарно-эпидемиологические требова</w:t>
      </w:r>
      <w:r w:rsidR="001C1F8D">
        <w:rPr>
          <w:rFonts w:ascii="Times New Roman" w:eastAsia="Times New Roman" w:hAnsi="Times New Roman" w:cs="Times New Roman"/>
          <w:color w:val="1E2120"/>
          <w:sz w:val="24"/>
          <w:szCs w:val="24"/>
          <w:lang w:eastAsia="ru-RU"/>
        </w:rPr>
        <w:t>ни</w:t>
      </w:r>
      <w:r w:rsidR="00D06ECD">
        <w:rPr>
          <w:rFonts w:ascii="Times New Roman" w:eastAsia="Times New Roman" w:hAnsi="Times New Roman" w:cs="Times New Roman"/>
          <w:color w:val="1E2120"/>
          <w:sz w:val="24"/>
          <w:szCs w:val="24"/>
          <w:lang w:eastAsia="ru-RU"/>
        </w:rPr>
        <w:t xml:space="preserve">я к организациям </w:t>
      </w:r>
      <w:r w:rsidR="001C1F8D">
        <w:rPr>
          <w:rFonts w:ascii="Times New Roman" w:eastAsia="Times New Roman" w:hAnsi="Times New Roman" w:cs="Times New Roman"/>
          <w:color w:val="1E2120"/>
          <w:sz w:val="24"/>
          <w:szCs w:val="24"/>
          <w:lang w:eastAsia="ru-RU"/>
        </w:rPr>
        <w:t xml:space="preserve">воспитания и обучения, отдыха и оздоровления детей и молодежи» и иными </w:t>
      </w:r>
      <w:r w:rsidR="001C1F8D">
        <w:rPr>
          <w:rFonts w:ascii="Times New Roman" w:eastAsia="Times New Roman" w:hAnsi="Times New Roman" w:cs="Times New Roman"/>
          <w:color w:val="1E2120"/>
          <w:sz w:val="24"/>
          <w:szCs w:val="24"/>
          <w:lang w:eastAsia="ru-RU"/>
        </w:rPr>
        <w:lastRenderedPageBreak/>
        <w:t>нормативно-правовыми актами,</w:t>
      </w:r>
      <w:bookmarkEnd w:id="0"/>
      <w:r w:rsidR="001C1F8D">
        <w:rPr>
          <w:rFonts w:ascii="Times New Roman" w:eastAsia="Times New Roman" w:hAnsi="Times New Roman" w:cs="Times New Roman"/>
          <w:color w:val="1E2120"/>
          <w:sz w:val="24"/>
          <w:szCs w:val="24"/>
          <w:lang w:eastAsia="ru-RU"/>
        </w:rPr>
        <w:t xml:space="preserve"> </w:t>
      </w:r>
      <w:r w:rsidR="00723B6E">
        <w:rPr>
          <w:rFonts w:ascii="Times New Roman" w:eastAsia="Times New Roman" w:hAnsi="Times New Roman" w:cs="Times New Roman"/>
          <w:color w:val="1E2120"/>
          <w:sz w:val="24"/>
          <w:szCs w:val="24"/>
          <w:lang w:eastAsia="ru-RU"/>
        </w:rPr>
        <w:t xml:space="preserve">Гражданским </w:t>
      </w:r>
      <w:r w:rsidR="00F33262">
        <w:rPr>
          <w:rFonts w:ascii="Times New Roman" w:eastAsia="Times New Roman" w:hAnsi="Times New Roman" w:cs="Times New Roman"/>
          <w:color w:val="1E2120"/>
          <w:sz w:val="24"/>
          <w:szCs w:val="24"/>
          <w:lang w:eastAsia="ru-RU"/>
        </w:rPr>
        <w:t>К</w:t>
      </w:r>
      <w:r w:rsidR="00723B6E">
        <w:rPr>
          <w:rFonts w:ascii="Times New Roman" w:eastAsia="Times New Roman" w:hAnsi="Times New Roman" w:cs="Times New Roman"/>
          <w:color w:val="1E2120"/>
          <w:sz w:val="24"/>
          <w:szCs w:val="24"/>
          <w:lang w:eastAsia="ru-RU"/>
        </w:rPr>
        <w:t xml:space="preserve">одексом Российской Федерации, Уставом </w:t>
      </w:r>
      <w:r w:rsidR="003458F0">
        <w:rPr>
          <w:rFonts w:ascii="Times New Roman" w:eastAsia="Times New Roman" w:hAnsi="Times New Roman" w:cs="Times New Roman"/>
          <w:color w:val="1E2120"/>
          <w:sz w:val="24"/>
          <w:szCs w:val="24"/>
          <w:lang w:eastAsia="ru-RU"/>
        </w:rPr>
        <w:t xml:space="preserve">МБДОУ «Детсад № </w:t>
      </w:r>
      <w:r w:rsidR="005821B0">
        <w:rPr>
          <w:rFonts w:ascii="Times New Roman" w:eastAsia="Times New Roman" w:hAnsi="Times New Roman" w:cs="Times New Roman"/>
          <w:color w:val="1E2120"/>
          <w:sz w:val="24"/>
          <w:szCs w:val="24"/>
          <w:lang w:eastAsia="ru-RU"/>
        </w:rPr>
        <w:t>7</w:t>
      </w:r>
      <w:r w:rsidR="003458F0">
        <w:rPr>
          <w:rFonts w:ascii="Times New Roman" w:eastAsia="Times New Roman" w:hAnsi="Times New Roman" w:cs="Times New Roman"/>
          <w:color w:val="1E2120"/>
          <w:sz w:val="24"/>
          <w:szCs w:val="24"/>
          <w:lang w:eastAsia="ru-RU"/>
        </w:rPr>
        <w:t xml:space="preserve"> «</w:t>
      </w:r>
      <w:r w:rsidR="005821B0">
        <w:rPr>
          <w:rFonts w:ascii="Times New Roman" w:eastAsia="Times New Roman" w:hAnsi="Times New Roman" w:cs="Times New Roman"/>
          <w:color w:val="1E2120"/>
          <w:sz w:val="24"/>
          <w:szCs w:val="24"/>
          <w:lang w:eastAsia="ru-RU"/>
        </w:rPr>
        <w:t>Ласточка</w:t>
      </w:r>
      <w:r w:rsidR="003458F0">
        <w:rPr>
          <w:rFonts w:ascii="Times New Roman" w:eastAsia="Times New Roman" w:hAnsi="Times New Roman" w:cs="Times New Roman"/>
          <w:color w:val="1E2120"/>
          <w:sz w:val="24"/>
          <w:szCs w:val="24"/>
          <w:lang w:eastAsia="ru-RU"/>
        </w:rPr>
        <w:t>». Правила утверждены в соответствии со статьей 190 ТК Российской Федерации</w:t>
      </w:r>
    </w:p>
    <w:p w14:paraId="7C66F30B" w14:textId="6F2CBA5F" w:rsidR="00C03ABD"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1.2. Данные </w:t>
      </w:r>
      <w:r w:rsidRPr="00F61C2D">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C927BE">
        <w:rPr>
          <w:rFonts w:ascii="Times New Roman" w:eastAsia="Times New Roman" w:hAnsi="Times New Roman" w:cs="Times New Roman"/>
          <w:i/>
          <w:iCs/>
          <w:color w:val="1E2120"/>
          <w:sz w:val="24"/>
          <w:szCs w:val="24"/>
          <w:lang w:eastAsia="ru-RU"/>
        </w:rPr>
        <w:t xml:space="preserve">МБДОУ «Детсад № </w:t>
      </w:r>
      <w:r w:rsidR="00814DA0">
        <w:rPr>
          <w:rFonts w:ascii="Times New Roman" w:eastAsia="Times New Roman" w:hAnsi="Times New Roman" w:cs="Times New Roman"/>
          <w:i/>
          <w:iCs/>
          <w:color w:val="1E2120"/>
          <w:sz w:val="24"/>
          <w:szCs w:val="24"/>
          <w:lang w:eastAsia="ru-RU"/>
        </w:rPr>
        <w:t>7</w:t>
      </w:r>
      <w:r w:rsidR="00C927BE">
        <w:rPr>
          <w:rFonts w:ascii="Times New Roman" w:eastAsia="Times New Roman" w:hAnsi="Times New Roman" w:cs="Times New Roman"/>
          <w:i/>
          <w:iCs/>
          <w:color w:val="1E2120"/>
          <w:sz w:val="24"/>
          <w:szCs w:val="24"/>
          <w:lang w:eastAsia="ru-RU"/>
        </w:rPr>
        <w:t xml:space="preserve"> «</w:t>
      </w:r>
      <w:r w:rsidR="00814DA0">
        <w:rPr>
          <w:rFonts w:ascii="Times New Roman" w:eastAsia="Times New Roman" w:hAnsi="Times New Roman" w:cs="Times New Roman"/>
          <w:i/>
          <w:iCs/>
          <w:color w:val="1E2120"/>
          <w:sz w:val="24"/>
          <w:szCs w:val="24"/>
          <w:lang w:eastAsia="ru-RU"/>
        </w:rPr>
        <w:t>Ласточка</w:t>
      </w:r>
      <w:r w:rsidR="00C927BE">
        <w:rPr>
          <w:rFonts w:ascii="Times New Roman" w:eastAsia="Times New Roman" w:hAnsi="Times New Roman" w:cs="Times New Roman"/>
          <w:i/>
          <w:iCs/>
          <w:color w:val="1E2120"/>
          <w:sz w:val="24"/>
          <w:szCs w:val="24"/>
          <w:lang w:eastAsia="ru-RU"/>
        </w:rPr>
        <w:t>»</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 xml:space="preserve">1.3. Настоящие Правила внутреннего трудового распорядка работников </w:t>
      </w:r>
      <w:r w:rsidR="00C927BE" w:rsidRPr="00F61C2D">
        <w:rPr>
          <w:rFonts w:ascii="Times New Roman" w:eastAsia="Times New Roman" w:hAnsi="Times New Roman" w:cs="Times New Roman"/>
          <w:i/>
          <w:iCs/>
          <w:color w:val="1E2120"/>
          <w:sz w:val="24"/>
          <w:szCs w:val="24"/>
          <w:lang w:eastAsia="ru-RU"/>
        </w:rPr>
        <w:t xml:space="preserve">в </w:t>
      </w:r>
      <w:r w:rsidR="00C927BE" w:rsidRPr="00814DA0">
        <w:rPr>
          <w:rFonts w:asciiTheme="majorHAnsi" w:eastAsia="Times New Roman" w:hAnsiTheme="majorHAnsi" w:cs="Times New Roman"/>
          <w:i/>
          <w:iCs/>
          <w:color w:val="1E2120"/>
          <w:sz w:val="24"/>
          <w:szCs w:val="24"/>
          <w:lang w:eastAsia="ru-RU"/>
        </w:rPr>
        <w:t xml:space="preserve">МБДОУ «Детсад № </w:t>
      </w:r>
      <w:r w:rsidR="00814DA0" w:rsidRPr="00814DA0">
        <w:rPr>
          <w:rFonts w:asciiTheme="majorHAnsi" w:eastAsia="Times New Roman" w:hAnsiTheme="majorHAnsi" w:cs="Times New Roman"/>
          <w:i/>
          <w:iCs/>
          <w:color w:val="1E2120"/>
          <w:sz w:val="24"/>
          <w:szCs w:val="24"/>
          <w:lang w:eastAsia="ru-RU"/>
        </w:rPr>
        <w:t>7</w:t>
      </w:r>
      <w:r w:rsidR="00C927BE" w:rsidRPr="00814DA0">
        <w:rPr>
          <w:rFonts w:asciiTheme="majorHAnsi" w:eastAsia="Times New Roman" w:hAnsiTheme="majorHAnsi" w:cs="Times New Roman"/>
          <w:i/>
          <w:iCs/>
          <w:color w:val="1E2120"/>
          <w:sz w:val="24"/>
          <w:szCs w:val="24"/>
          <w:lang w:eastAsia="ru-RU"/>
        </w:rPr>
        <w:t xml:space="preserve"> «</w:t>
      </w:r>
      <w:r w:rsidR="00814DA0" w:rsidRPr="00814DA0">
        <w:rPr>
          <w:rFonts w:asciiTheme="majorHAnsi" w:eastAsia="Times New Roman" w:hAnsiTheme="majorHAnsi" w:cs="Times New Roman"/>
          <w:i/>
          <w:iCs/>
          <w:color w:val="1E2120"/>
          <w:sz w:val="24"/>
          <w:szCs w:val="24"/>
          <w:lang w:eastAsia="ru-RU"/>
        </w:rPr>
        <w:t>Ласточка</w:t>
      </w:r>
      <w:r w:rsidR="00C927BE" w:rsidRPr="00814DA0">
        <w:rPr>
          <w:rFonts w:asciiTheme="majorHAnsi" w:eastAsia="Times New Roman" w:hAnsiTheme="majorHAnsi" w:cs="Times New Roman"/>
          <w:i/>
          <w:iCs/>
          <w:color w:val="1E2120"/>
          <w:sz w:val="24"/>
          <w:szCs w:val="24"/>
          <w:lang w:eastAsia="ru-RU"/>
        </w:rPr>
        <w:t>»</w:t>
      </w:r>
      <w:r w:rsidR="00C927BE"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1.5. Правила внутреннего трудового распорядка </w:t>
      </w:r>
      <w:r w:rsidR="00600550">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утверждает заведующий детским садом с учётом мнения Общего собрания трудового коллектива, осуществляющего деятельность согласно </w:t>
      </w:r>
      <w:hyperlink r:id="rId9"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4652FFD9" w14:textId="0360728F" w:rsidR="006D3443" w:rsidRDefault="006D3443"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1.7.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F33262">
        <w:rPr>
          <w:rFonts w:ascii="Times New Roman" w:eastAsia="Times New Roman" w:hAnsi="Times New Roman" w:cs="Times New Roman"/>
          <w:color w:val="1E2120"/>
          <w:sz w:val="24"/>
          <w:szCs w:val="24"/>
          <w:lang w:eastAsia="ru-RU"/>
        </w:rPr>
        <w:t>по отношению к педагогическим работникам и иным работникам не допускается.</w:t>
      </w:r>
    </w:p>
    <w:p w14:paraId="26177BD7" w14:textId="6DF6C12B" w:rsidR="00814DA0" w:rsidRDefault="00814DA0"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p>
    <w:p w14:paraId="2E5D7533" w14:textId="5265F2A1" w:rsidR="00814DA0" w:rsidRDefault="00814DA0"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p>
    <w:p w14:paraId="2C19E0CF" w14:textId="77D22243" w:rsidR="00814DA0" w:rsidRDefault="00814DA0"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p>
    <w:p w14:paraId="537965F7" w14:textId="77777777" w:rsidR="00814DA0" w:rsidRPr="00C03ABD" w:rsidRDefault="00814DA0"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p>
    <w:p w14:paraId="1486DA52"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14:paraId="14722FDE" w14:textId="0DC5040D"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306367">
        <w:rPr>
          <w:rFonts w:ascii="Times New Roman" w:eastAsia="Times New Roman" w:hAnsi="Times New Roman" w:cs="Times New Roman"/>
          <w:i/>
          <w:iCs/>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 xml:space="preserve">При приеме на работу сотрудник обязан предъявить администрации ДОУ </w:t>
      </w:r>
      <w:r w:rsidR="00F33262">
        <w:rPr>
          <w:rFonts w:ascii="Times New Roman" w:eastAsia="Times New Roman" w:hAnsi="Times New Roman" w:cs="Times New Roman"/>
          <w:color w:val="000000" w:themeColor="text1"/>
          <w:sz w:val="24"/>
          <w:szCs w:val="24"/>
          <w:u w:val="single"/>
          <w:bdr w:val="none" w:sz="0" w:space="0" w:color="auto" w:frame="1"/>
          <w:lang w:eastAsia="ru-RU"/>
        </w:rPr>
        <w:t>(согласно ст. 65 ТК РФ)</w:t>
      </w:r>
      <w:ins w:id="1"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w:t>
        </w:r>
      </w:ins>
    </w:p>
    <w:p w14:paraId="7BA31456" w14:textId="77777777"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14:paraId="60CAB0AC" w14:textId="77777777" w:rsidR="00600550"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14:paraId="3A502C64" w14:textId="01F45AE8" w:rsidR="00C03ABD" w:rsidRPr="00C03ABD" w:rsidRDefault="00600550" w:rsidP="006808DC">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случае, если на лицо, поступающее на работу впервые, не был открыт индивидуальный лицевой счет, заведующим МБДОУ представляются в соответствующий </w:t>
      </w:r>
      <w:r w:rsidR="00022C9C">
        <w:rPr>
          <w:rFonts w:ascii="Times New Roman" w:eastAsia="Times New Roman" w:hAnsi="Times New Roman" w:cs="Times New Roman"/>
          <w:color w:val="1E2120"/>
          <w:sz w:val="24"/>
          <w:szCs w:val="24"/>
          <w:lang w:eastAsia="ru-RU"/>
        </w:rPr>
        <w:t xml:space="preserve">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w:t>
      </w:r>
      <w:r w:rsidR="00C03ABD" w:rsidRPr="00C03ABD">
        <w:rPr>
          <w:rFonts w:ascii="Times New Roman" w:eastAsia="Times New Roman" w:hAnsi="Times New Roman" w:cs="Times New Roman"/>
          <w:color w:val="1E2120"/>
          <w:sz w:val="24"/>
          <w:szCs w:val="24"/>
          <w:lang w:eastAsia="ru-RU"/>
        </w:rPr>
        <w:t>на 01.01.2021 года, вправе потребовать от работодателя, чтобы ее приняли и продолжали заполнять в соответствии со ст.66 ТК РФ.</w:t>
      </w:r>
    </w:p>
    <w:p w14:paraId="30C3C9A0"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621ADC09"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14:paraId="3B78281A" w14:textId="77777777"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BA73754" w14:textId="028AB5F8" w:rsid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w:t>
      </w:r>
      <w:r w:rsidR="00FD68FF">
        <w:rPr>
          <w:rFonts w:ascii="Times New Roman" w:eastAsia="Times New Roman" w:hAnsi="Times New Roman" w:cs="Times New Roman"/>
          <w:color w:val="1E2120"/>
          <w:sz w:val="24"/>
          <w:szCs w:val="24"/>
          <w:lang w:eastAsia="ru-RU"/>
        </w:rPr>
        <w:t xml:space="preserve"> МВД России.</w:t>
      </w:r>
    </w:p>
    <w:p w14:paraId="4150D69E" w14:textId="43EADE9E" w:rsidR="00FD68FF" w:rsidRPr="00C03ABD" w:rsidRDefault="00FD68FF" w:rsidP="006808DC">
      <w:pPr>
        <w:shd w:val="clear" w:color="auto" w:fill="FFFFFF"/>
        <w:spacing w:after="0" w:line="351" w:lineRule="atLeast"/>
        <w:ind w:left="-13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 При поступлении на работу сотрудник в обязательном порядке проходит:</w:t>
      </w:r>
    </w:p>
    <w:p w14:paraId="4124BA43" w14:textId="77777777" w:rsidR="00FD68FF"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предварительный </w:t>
      </w:r>
      <w:r w:rsidR="0077202D">
        <w:rPr>
          <w:rFonts w:ascii="Times New Roman" w:eastAsia="Times New Roman" w:hAnsi="Times New Roman" w:cs="Times New Roman"/>
          <w:color w:val="1E2120"/>
          <w:sz w:val="24"/>
          <w:szCs w:val="24"/>
          <w:lang w:eastAsia="ru-RU"/>
        </w:rPr>
        <w:t>медицинск</w:t>
      </w:r>
      <w:r>
        <w:rPr>
          <w:rFonts w:ascii="Times New Roman" w:eastAsia="Times New Roman" w:hAnsi="Times New Roman" w:cs="Times New Roman"/>
          <w:color w:val="1E2120"/>
          <w:sz w:val="24"/>
          <w:szCs w:val="24"/>
          <w:lang w:eastAsia="ru-RU"/>
        </w:rPr>
        <w:t>ий осмотр</w:t>
      </w:r>
      <w:r w:rsidR="007720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(статья 4</w:t>
      </w:r>
      <w:r>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пункт 9 Федерального закона № 273-ФЗ от 29.12.2012г "Об образовании в Российской Федерации")</w:t>
      </w:r>
      <w:r>
        <w:rPr>
          <w:rFonts w:ascii="Times New Roman" w:eastAsia="Times New Roman" w:hAnsi="Times New Roman" w:cs="Times New Roman"/>
          <w:color w:val="1E2120"/>
          <w:sz w:val="24"/>
          <w:szCs w:val="24"/>
          <w:lang w:eastAsia="ru-RU"/>
        </w:rPr>
        <w:t>;</w:t>
      </w:r>
    </w:p>
    <w:p w14:paraId="34E6422A" w14:textId="2FC50C0E" w:rsidR="0077202D" w:rsidRPr="00C03ABD"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обязательно</w:t>
      </w:r>
      <w:r>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психиатрическо</w:t>
      </w:r>
      <w:r w:rsidR="00C26FA5">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w:t>
      </w:r>
      <w:bookmarkStart w:id="2" w:name="_Hlk184626985"/>
      <w:r w:rsidR="0077202D">
        <w:rPr>
          <w:rFonts w:ascii="Times New Roman" w:eastAsia="Times New Roman" w:hAnsi="Times New Roman" w:cs="Times New Roman"/>
          <w:color w:val="1E2120"/>
          <w:sz w:val="24"/>
          <w:szCs w:val="24"/>
          <w:lang w:eastAsia="ru-RU"/>
        </w:rPr>
        <w:t>освидетельствовани</w:t>
      </w:r>
      <w:r w:rsidR="00C26FA5">
        <w:rPr>
          <w:rFonts w:ascii="Times New Roman" w:eastAsia="Times New Roman" w:hAnsi="Times New Roman" w:cs="Times New Roman"/>
          <w:color w:val="1E2120"/>
          <w:sz w:val="24"/>
          <w:szCs w:val="24"/>
          <w:lang w:eastAsia="ru-RU"/>
        </w:rPr>
        <w:t>е</w:t>
      </w:r>
      <w:bookmarkEnd w:id="2"/>
      <w:r w:rsidR="00C26FA5">
        <w:rPr>
          <w:rFonts w:ascii="Times New Roman" w:eastAsia="Times New Roman" w:hAnsi="Times New Roman" w:cs="Times New Roman"/>
          <w:color w:val="1E2120"/>
          <w:sz w:val="24"/>
          <w:szCs w:val="24"/>
          <w:lang w:eastAsia="ru-RU"/>
        </w:rPr>
        <w:t xml:space="preserve"> для работников, осуществляющих педагогическую деятельность, деятельность по присмотру и уходу за детьми </w:t>
      </w:r>
      <w:r w:rsidR="0077202D">
        <w:rPr>
          <w:rFonts w:ascii="Times New Roman" w:eastAsia="Times New Roman" w:hAnsi="Times New Roman" w:cs="Times New Roman"/>
          <w:color w:val="1E2120"/>
          <w:sz w:val="24"/>
          <w:szCs w:val="24"/>
          <w:lang w:eastAsia="ru-RU"/>
        </w:rPr>
        <w:t xml:space="preserve">(Приказ </w:t>
      </w:r>
      <w:r w:rsidR="00C26FA5">
        <w:rPr>
          <w:rFonts w:ascii="Times New Roman" w:eastAsia="Times New Roman" w:hAnsi="Times New Roman" w:cs="Times New Roman"/>
          <w:color w:val="1E2120"/>
          <w:sz w:val="24"/>
          <w:szCs w:val="24"/>
          <w:lang w:eastAsia="ru-RU"/>
        </w:rPr>
        <w:t xml:space="preserve">Минздрава России </w:t>
      </w:r>
      <w:r w:rsidR="0077202D">
        <w:rPr>
          <w:rFonts w:ascii="Times New Roman" w:eastAsia="Times New Roman" w:hAnsi="Times New Roman" w:cs="Times New Roman"/>
          <w:color w:val="1E2120"/>
          <w:sz w:val="24"/>
          <w:szCs w:val="24"/>
          <w:lang w:eastAsia="ru-RU"/>
        </w:rPr>
        <w:t>от 20 мая 202</w:t>
      </w:r>
      <w:r w:rsidR="00C26FA5">
        <w:rPr>
          <w:rFonts w:ascii="Times New Roman" w:eastAsia="Times New Roman" w:hAnsi="Times New Roman" w:cs="Times New Roman"/>
          <w:color w:val="1E2120"/>
          <w:sz w:val="24"/>
          <w:szCs w:val="24"/>
          <w:lang w:eastAsia="ru-RU"/>
        </w:rPr>
        <w:t>2</w:t>
      </w:r>
      <w:r w:rsidR="0077202D">
        <w:rPr>
          <w:rFonts w:ascii="Times New Roman" w:eastAsia="Times New Roman" w:hAnsi="Times New Roman" w:cs="Times New Roman"/>
          <w:color w:val="1E2120"/>
          <w:sz w:val="24"/>
          <w:szCs w:val="24"/>
          <w:lang w:eastAsia="ru-RU"/>
        </w:rPr>
        <w:t>г. № 342н)</w:t>
      </w:r>
      <w:r w:rsidR="00C26FA5">
        <w:rPr>
          <w:rFonts w:ascii="Times New Roman" w:eastAsia="Times New Roman" w:hAnsi="Times New Roman" w:cs="Times New Roman"/>
          <w:color w:val="1E2120"/>
          <w:sz w:val="24"/>
          <w:szCs w:val="24"/>
          <w:lang w:eastAsia="ru-RU"/>
        </w:rPr>
        <w:t>. Повторное прохождения</w:t>
      </w:r>
      <w:r w:rsidR="00C26FA5" w:rsidRPr="00C26FA5">
        <w:rPr>
          <w:rFonts w:ascii="Times New Roman" w:eastAsia="Times New Roman" w:hAnsi="Times New Roman" w:cs="Times New Roman"/>
          <w:color w:val="1E2120"/>
          <w:sz w:val="24"/>
          <w:szCs w:val="24"/>
          <w:lang w:eastAsia="ru-RU"/>
        </w:rPr>
        <w:t xml:space="preserve"> </w:t>
      </w:r>
      <w:r w:rsidR="00C26FA5">
        <w:rPr>
          <w:rFonts w:ascii="Times New Roman" w:eastAsia="Times New Roman" w:hAnsi="Times New Roman" w:cs="Times New Roman"/>
          <w:color w:val="1E2120"/>
          <w:sz w:val="24"/>
          <w:szCs w:val="24"/>
          <w:lang w:eastAsia="ru-RU"/>
        </w:rPr>
        <w:t>освидетельствования</w:t>
      </w:r>
      <w:r w:rsidR="00F87C88">
        <w:rPr>
          <w:rFonts w:ascii="Times New Roman" w:eastAsia="Times New Roman" w:hAnsi="Times New Roman" w:cs="Times New Roman"/>
          <w:color w:val="1E2120"/>
          <w:sz w:val="24"/>
          <w:szCs w:val="24"/>
          <w:lang w:eastAsia="ru-RU"/>
        </w:rPr>
        <w:t xml:space="preserve"> сотруднику не требуется в случае, если он поступает на работу по виду деятельности, по которому ранее проходит освидетельствование (не позднее 2-х лет) и по состоянию психического здоровья был пригоден к выполнению указанного вида деятельности. Результат ранее проведенного освидетельствования</w:t>
      </w:r>
      <w:r w:rsidR="00BE4E76">
        <w:rPr>
          <w:rFonts w:ascii="Times New Roman" w:eastAsia="Times New Roman" w:hAnsi="Times New Roman" w:cs="Times New Roman"/>
          <w:color w:val="1E2120"/>
          <w:sz w:val="24"/>
          <w:szCs w:val="24"/>
          <w:lang w:eastAsia="ru-RU"/>
        </w:rPr>
        <w:t xml:space="preserve"> подтверждается медицинскими документами, в том числе полученными путем электронного обмена между медицинскими организациями.</w:t>
      </w:r>
    </w:p>
    <w:p w14:paraId="625A310F" w14:textId="4D3BE799" w:rsidR="00DB335E"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w:t>
      </w:r>
      <w:r w:rsidR="00BE4E76">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 xml:space="preserve">При трудоустройстве граждане, претендующие на замещение должности руководителя ДОУ, должны предоставить сведения о своих доходах, об имуществе и </w:t>
      </w:r>
      <w:bookmarkStart w:id="3" w:name="_Hlk184628602"/>
      <w:r w:rsidR="00DB335E">
        <w:rPr>
          <w:rFonts w:ascii="Times New Roman" w:eastAsia="Times New Roman" w:hAnsi="Times New Roman" w:cs="Times New Roman"/>
          <w:color w:val="1E2120"/>
          <w:sz w:val="24"/>
          <w:szCs w:val="24"/>
          <w:lang w:eastAsia="ru-RU"/>
        </w:rPr>
        <w:t xml:space="preserve">обязательствах имущественного характера, </w:t>
      </w:r>
      <w:bookmarkEnd w:id="3"/>
      <w:r w:rsidR="00DB335E">
        <w:rPr>
          <w:rFonts w:ascii="Times New Roman" w:eastAsia="Times New Roman" w:hAnsi="Times New Roman" w:cs="Times New Roman"/>
          <w:color w:val="1E2120"/>
          <w:sz w:val="24"/>
          <w:szCs w:val="24"/>
          <w:lang w:eastAsia="ru-RU"/>
        </w:rPr>
        <w:t>а также о доходах,  об имуществе и</w:t>
      </w:r>
      <w:r w:rsidR="00DB335E" w:rsidRPr="00DB335E">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обязательствах имущественного характера</w:t>
      </w:r>
      <w:r w:rsidR="0053010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своих супруги (супруга)</w:t>
      </w:r>
      <w:r w:rsidR="0053010D">
        <w:rPr>
          <w:rFonts w:ascii="Times New Roman" w:eastAsia="Times New Roman" w:hAnsi="Times New Roman" w:cs="Times New Roman"/>
          <w:color w:val="1E2120"/>
          <w:sz w:val="24"/>
          <w:szCs w:val="24"/>
          <w:lang w:eastAsia="ru-RU"/>
        </w:rPr>
        <w:t xml:space="preserve"> и несовершеннолетних детей.</w:t>
      </w:r>
    </w:p>
    <w:p w14:paraId="0B5DFFA8" w14:textId="18AE026A" w:rsidR="000E2B03" w:rsidRPr="0053010D" w:rsidRDefault="0053010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7</w:t>
      </w:r>
      <w:r>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Прием на работу иностранных граждан и лиц без гражданства</w:t>
      </w:r>
      <w:r w:rsidR="00DB335E">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 осуществляется в соответствии с требованиями </w:t>
      </w:r>
      <w:r w:rsidR="000E2B03">
        <w:rPr>
          <w:rFonts w:ascii="Times New Roman" w:eastAsia="Times New Roman" w:hAnsi="Times New Roman" w:cs="Times New Roman"/>
          <w:color w:val="1E2120"/>
          <w:sz w:val="24"/>
          <w:szCs w:val="24"/>
          <w:lang w:eastAsia="ru-RU"/>
        </w:rPr>
        <w:t>действующего законодательства  Российской Федерации.</w:t>
      </w:r>
      <w:r w:rsidR="000E2B03" w:rsidRPr="00C03ABD">
        <w:rPr>
          <w:rFonts w:ascii="Times New Roman" w:eastAsia="Times New Roman" w:hAnsi="Times New Roman" w:cs="Times New Roman"/>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br/>
        <w:t>2.1.</w:t>
      </w:r>
      <w:r w:rsidR="00F5497E">
        <w:rPr>
          <w:rFonts w:ascii="Times New Roman" w:eastAsia="Times New Roman" w:hAnsi="Times New Roman" w:cs="Times New Roman"/>
          <w:color w:val="1E2120"/>
          <w:sz w:val="24"/>
          <w:szCs w:val="24"/>
          <w:lang w:eastAsia="ru-RU"/>
        </w:rPr>
        <w:t>8</w:t>
      </w:r>
      <w:r w:rsidR="000E2B03">
        <w:rPr>
          <w:rFonts w:ascii="Times New Roman" w:eastAsia="Times New Roman" w:hAnsi="Times New Roman" w:cs="Times New Roman"/>
          <w:color w:val="1E2120"/>
          <w:sz w:val="24"/>
          <w:szCs w:val="24"/>
          <w:lang w:eastAsia="ru-RU"/>
        </w:rPr>
        <w:t>.</w:t>
      </w:r>
      <w:r w:rsidR="00C03ABD" w:rsidRPr="00C03ABD">
        <w:rPr>
          <w:rFonts w:ascii="Times New Roman" w:eastAsia="Times New Roman" w:hAnsi="Times New Roman" w:cs="Times New Roman"/>
          <w:color w:val="1E2120"/>
          <w:sz w:val="24"/>
          <w:szCs w:val="24"/>
          <w:lang w:eastAsia="ru-RU"/>
        </w:rPr>
        <w:t xml:space="preserve"> </w:t>
      </w:r>
      <w:r w:rsidR="000E2B03" w:rsidRPr="0053010D">
        <w:rPr>
          <w:rFonts w:ascii="Times New Roman" w:eastAsia="Times New Roman" w:hAnsi="Times New Roman" w:cs="Times New Roman"/>
          <w:color w:val="1E2120"/>
          <w:sz w:val="24"/>
          <w:szCs w:val="24"/>
          <w:u w:val="single"/>
          <w:lang w:eastAsia="ru-RU"/>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r w:rsidR="00157E58" w:rsidRPr="0053010D">
        <w:rPr>
          <w:rFonts w:ascii="Times New Roman" w:eastAsia="Times New Roman" w:hAnsi="Times New Roman" w:cs="Times New Roman"/>
          <w:color w:val="1E2120"/>
          <w:sz w:val="24"/>
          <w:szCs w:val="24"/>
          <w:u w:val="single"/>
          <w:lang w:eastAsia="ru-RU"/>
        </w:rPr>
        <w:t>:</w:t>
      </w:r>
    </w:p>
    <w:p w14:paraId="5D33FB46" w14:textId="5F2FA3D2"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F5497E" w:rsidRPr="00F5497E">
        <w:rPr>
          <w:rFonts w:ascii="Times New Roman" w:eastAsia="Times New Roman" w:hAnsi="Times New Roman" w:cs="Times New Roman"/>
          <w:i/>
          <w:iCs/>
          <w:color w:val="1E2120"/>
          <w:sz w:val="24"/>
          <w:szCs w:val="24"/>
          <w:lang w:eastAsia="ru-RU"/>
        </w:rPr>
        <w:t>в</w:t>
      </w:r>
      <w:r w:rsidRPr="00F5497E">
        <w:rPr>
          <w:rFonts w:ascii="Times New Roman" w:eastAsia="Times New Roman" w:hAnsi="Times New Roman" w:cs="Times New Roman"/>
          <w:i/>
          <w:iCs/>
          <w:color w:val="1E2120"/>
          <w:sz w:val="24"/>
          <w:szCs w:val="24"/>
          <w:lang w:eastAsia="ru-RU"/>
        </w:rPr>
        <w:t>ременно пребывающим визовым иностранцам</w:t>
      </w:r>
      <w:r>
        <w:rPr>
          <w:rFonts w:ascii="Times New Roman" w:eastAsia="Times New Roman" w:hAnsi="Times New Roman" w:cs="Times New Roman"/>
          <w:color w:val="1E2120"/>
          <w:sz w:val="24"/>
          <w:szCs w:val="24"/>
          <w:lang w:eastAsia="ru-RU"/>
        </w:rPr>
        <w:t>: разрешение на работу,</w:t>
      </w:r>
      <w:r w:rsidR="00C70571">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виза, миграционная карта;</w:t>
      </w:r>
    </w:p>
    <w:p w14:paraId="1C256C9C" w14:textId="3F1FDD7F"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пребывающим безвизовым иностранцам:</w:t>
      </w:r>
      <w:r>
        <w:rPr>
          <w:rFonts w:ascii="Times New Roman" w:eastAsia="Times New Roman" w:hAnsi="Times New Roman" w:cs="Times New Roman"/>
          <w:color w:val="1E2120"/>
          <w:sz w:val="24"/>
          <w:szCs w:val="24"/>
          <w:lang w:eastAsia="ru-RU"/>
        </w:rPr>
        <w:t xml:space="preserve"> патент, миграционная карта;</w:t>
      </w:r>
    </w:p>
    <w:p w14:paraId="448138D7" w14:textId="1D270101"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проживающим</w:t>
      </w:r>
      <w:r>
        <w:rPr>
          <w:rFonts w:ascii="Times New Roman" w:eastAsia="Times New Roman" w:hAnsi="Times New Roman" w:cs="Times New Roman"/>
          <w:color w:val="1E2120"/>
          <w:sz w:val="24"/>
          <w:szCs w:val="24"/>
          <w:lang w:eastAsia="ru-RU"/>
        </w:rPr>
        <w:t>: разрешение на временное проживание, разрешение на временное проживание в целях получения образования, виза;</w:t>
      </w:r>
    </w:p>
    <w:p w14:paraId="7C5E387C" w14:textId="3908D59C"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по</w:t>
      </w:r>
      <w:r w:rsidR="00F5497E" w:rsidRPr="00F5497E">
        <w:rPr>
          <w:rFonts w:ascii="Times New Roman" w:eastAsia="Times New Roman" w:hAnsi="Times New Roman" w:cs="Times New Roman"/>
          <w:i/>
          <w:iCs/>
          <w:color w:val="1E2120"/>
          <w:sz w:val="24"/>
          <w:szCs w:val="24"/>
          <w:lang w:eastAsia="ru-RU"/>
        </w:rPr>
        <w:t>стоянно</w:t>
      </w:r>
      <w:r w:rsidRPr="00F5497E">
        <w:rPr>
          <w:rFonts w:ascii="Times New Roman" w:eastAsia="Times New Roman" w:hAnsi="Times New Roman" w:cs="Times New Roman"/>
          <w:i/>
          <w:iCs/>
          <w:color w:val="1E2120"/>
          <w:sz w:val="24"/>
          <w:szCs w:val="24"/>
          <w:lang w:eastAsia="ru-RU"/>
        </w:rPr>
        <w:t xml:space="preserve"> проживающим:</w:t>
      </w:r>
      <w:r>
        <w:rPr>
          <w:rFonts w:ascii="Times New Roman" w:eastAsia="Times New Roman" w:hAnsi="Times New Roman" w:cs="Times New Roman"/>
          <w:color w:val="1E2120"/>
          <w:sz w:val="24"/>
          <w:szCs w:val="24"/>
          <w:lang w:eastAsia="ru-RU"/>
        </w:rPr>
        <w:t xml:space="preserve"> вид на жительство;</w:t>
      </w:r>
    </w:p>
    <w:p w14:paraId="016EDF90" w14:textId="15833609" w:rsidR="00C70571"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 xml:space="preserve">* </w:t>
      </w:r>
      <w:r w:rsidRPr="00F5497E">
        <w:rPr>
          <w:rFonts w:ascii="Times New Roman" w:eastAsia="Times New Roman" w:hAnsi="Times New Roman" w:cs="Times New Roman"/>
          <w:i/>
          <w:iCs/>
          <w:color w:val="1E2120"/>
          <w:sz w:val="24"/>
          <w:szCs w:val="24"/>
          <w:lang w:eastAsia="ru-RU"/>
        </w:rPr>
        <w:t>высококва</w:t>
      </w:r>
      <w:r w:rsidR="00C70571" w:rsidRPr="00F5497E">
        <w:rPr>
          <w:rFonts w:ascii="Times New Roman" w:eastAsia="Times New Roman" w:hAnsi="Times New Roman" w:cs="Times New Roman"/>
          <w:i/>
          <w:iCs/>
          <w:color w:val="1E2120"/>
          <w:sz w:val="24"/>
          <w:szCs w:val="24"/>
          <w:lang w:eastAsia="ru-RU"/>
        </w:rPr>
        <w:t>лифицированному специалисту</w:t>
      </w:r>
      <w:r w:rsidR="00C70571">
        <w:rPr>
          <w:rFonts w:ascii="Times New Roman" w:eastAsia="Times New Roman" w:hAnsi="Times New Roman" w:cs="Times New Roman"/>
          <w:color w:val="1E2120"/>
          <w:sz w:val="24"/>
          <w:szCs w:val="24"/>
          <w:lang w:eastAsia="ru-RU"/>
        </w:rPr>
        <w:t>: договор (полис) добровольного медицинского страхования, разрешение на работу, миграционная карта.</w:t>
      </w:r>
    </w:p>
    <w:p w14:paraId="14A6DF44" w14:textId="0BA9473E" w:rsidR="00C70571" w:rsidRDefault="00C03ABD"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C70571">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sidRPr="00C70571">
        <w:rPr>
          <w:rFonts w:ascii="Times New Roman" w:eastAsia="Times New Roman" w:hAnsi="Times New Roman" w:cs="Times New Roman"/>
          <w:sz w:val="24"/>
          <w:szCs w:val="24"/>
          <w:lang w:eastAsia="ru-RU"/>
        </w:rPr>
        <w:t>.</w:t>
      </w:r>
      <w:r w:rsidR="00C70571" w:rsidRPr="00C70571">
        <w:rPr>
          <w:rFonts w:ascii="Times New Roman" w:eastAsia="Times New Roman" w:hAnsi="Times New Roman" w:cs="Times New Roman"/>
          <w:sz w:val="24"/>
          <w:szCs w:val="24"/>
          <w:lang w:eastAsia="ru-RU"/>
        </w:rPr>
        <w:t>1</w:t>
      </w:r>
      <w:r w:rsidRPr="00C70571">
        <w:rPr>
          <w:rFonts w:ascii="Times New Roman" w:eastAsia="Times New Roman" w:hAnsi="Times New Roman" w:cs="Times New Roman"/>
          <w:sz w:val="24"/>
          <w:szCs w:val="24"/>
          <w:lang w:eastAsia="ru-RU"/>
        </w:rPr>
        <w:t>.</w:t>
      </w:r>
      <w:r w:rsidR="00C70571">
        <w:rPr>
          <w:rFonts w:ascii="Times New Roman" w:eastAsia="Times New Roman" w:hAnsi="Times New Roman" w:cs="Times New Roman"/>
          <w:sz w:val="24"/>
          <w:szCs w:val="24"/>
          <w:lang w:eastAsia="ru-RU"/>
        </w:rPr>
        <w:t xml:space="preserve"> Для иностранных граждан ИНН, СНИЛС, трудовую книжку может оформить работодатель.</w:t>
      </w:r>
    </w:p>
    <w:p w14:paraId="68B90E8C" w14:textId="05A25F09"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 В соответствии с Указом Президента Российской Федерации от 27.08.2022г. № 585 граждане Украины вместо патента или разрешения на работу могут предъявить выданный МВД документ о дактилоскопии.</w:t>
      </w:r>
    </w:p>
    <w:p w14:paraId="2D91A580" w14:textId="3049FF7A"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Разрешение на работу может быть пр</w:t>
      </w:r>
      <w:r w:rsidR="00496AD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дъявлено иностранным гражданином и лицом без гражданства работодателю </w:t>
      </w:r>
      <w:r w:rsidR="00496AD3">
        <w:rPr>
          <w:rFonts w:ascii="Times New Roman" w:eastAsia="Times New Roman" w:hAnsi="Times New Roman" w:cs="Times New Roman"/>
          <w:sz w:val="24"/>
          <w:szCs w:val="24"/>
          <w:lang w:eastAsia="ru-RU"/>
        </w:rPr>
        <w:t>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3A6BB3E2" w14:textId="5A3919E6" w:rsidR="00496AD3" w:rsidRDefault="00496AD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w:t>
      </w:r>
      <w:r w:rsidR="002B1183">
        <w:rPr>
          <w:rFonts w:ascii="Times New Roman" w:eastAsia="Times New Roman" w:hAnsi="Times New Roman" w:cs="Times New Roman"/>
          <w:sz w:val="24"/>
          <w:szCs w:val="24"/>
          <w:lang w:eastAsia="ru-RU"/>
        </w:rPr>
        <w:t>, за исключением случаев, установленных федеральными законами или</w:t>
      </w:r>
      <w:r w:rsidR="00CA39D2">
        <w:rPr>
          <w:rFonts w:ascii="Times New Roman" w:eastAsia="Times New Roman" w:hAnsi="Times New Roman" w:cs="Times New Roman"/>
          <w:sz w:val="24"/>
          <w:szCs w:val="24"/>
          <w:lang w:eastAsia="ru-RU"/>
        </w:rPr>
        <w:t xml:space="preserve"> </w:t>
      </w:r>
      <w:r w:rsidR="002B1183">
        <w:rPr>
          <w:rFonts w:ascii="Times New Roman" w:eastAsia="Times New Roman" w:hAnsi="Times New Roman" w:cs="Times New Roman"/>
          <w:sz w:val="24"/>
          <w:szCs w:val="24"/>
          <w:lang w:eastAsia="ru-RU"/>
        </w:rPr>
        <w:t>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38C027D" w14:textId="1F538CA6" w:rsidR="002B1183" w:rsidRDefault="002B118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Лица, принимаемые на работу в МБДОУ,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w:t>
      </w:r>
      <w:r w:rsidR="00250610">
        <w:rPr>
          <w:rFonts w:ascii="Times New Roman" w:eastAsia="Times New Roman" w:hAnsi="Times New Roman" w:cs="Times New Roman"/>
          <w:sz w:val="24"/>
          <w:szCs w:val="24"/>
          <w:lang w:eastAsia="ru-RU"/>
        </w:rPr>
        <w:t xml:space="preserve"> подтверждающие образовательную уровень и профессиональную подготовку.</w:t>
      </w:r>
    </w:p>
    <w:p w14:paraId="6E05D0C2" w14:textId="34F6D7E0" w:rsidR="00250610" w:rsidRDefault="00250610"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  Право на занятие педагогической деятельностью имеют лицо имеющие среднее профессиональное или вы</w:t>
      </w:r>
      <w:r w:rsidR="008F0E8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шее образование</w:t>
      </w:r>
      <w:r w:rsidR="008F0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отвечающие квалификационным требованиям, указанным в квалификационных справочника</w:t>
      </w:r>
      <w:r w:rsidR="008F0E88">
        <w:rPr>
          <w:rFonts w:ascii="Times New Roman" w:eastAsia="Times New Roman" w:hAnsi="Times New Roman" w:cs="Times New Roman"/>
          <w:sz w:val="24"/>
          <w:szCs w:val="24"/>
          <w:lang w:eastAsia="ru-RU"/>
        </w:rPr>
        <w:t>, и (или) профессиональным стандартам, если иное не установлено Федеральным законом «Об образовании в Российской Федерации» от 29.12.2012г. №273-ФЗ.</w:t>
      </w:r>
    </w:p>
    <w:p w14:paraId="59C492B0" w14:textId="7F025BB8" w:rsidR="008F0E88" w:rsidRDefault="008F0E8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.2. </w:t>
      </w:r>
      <w:r w:rsidR="00C03ABD" w:rsidRPr="008F0E88">
        <w:rPr>
          <w:rFonts w:ascii="Times New Roman" w:eastAsia="Times New Roman" w:hAnsi="Times New Roman" w:cs="Times New Roman"/>
          <w:sz w:val="24"/>
          <w:szCs w:val="24"/>
          <w:lang w:eastAsia="ru-RU"/>
        </w:rPr>
        <w:t>К занятию</w:t>
      </w:r>
      <w:r w:rsidR="00C03ABD" w:rsidRPr="00C03ABD">
        <w:rPr>
          <w:rFonts w:ascii="Times New Roman" w:eastAsia="Times New Roman" w:hAnsi="Times New Roman" w:cs="Times New Roman"/>
          <w:color w:val="1E2120"/>
          <w:sz w:val="24"/>
          <w:szCs w:val="24"/>
          <w:lang w:eastAsia="ru-RU"/>
        </w:rPr>
        <w:t xml:space="preserve">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9D1B0EF" w14:textId="77777777" w:rsidR="00CA39D2" w:rsidRDefault="008F0E88"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11.</w:t>
      </w:r>
      <w:r>
        <w:rPr>
          <w:rFonts w:ascii="Times New Roman" w:eastAsia="Times New Roman" w:hAnsi="Times New Roman" w:cs="Times New Roman"/>
          <w:color w:val="1E2120"/>
          <w:sz w:val="24"/>
          <w:szCs w:val="24"/>
          <w:lang w:eastAsia="ru-RU"/>
        </w:rPr>
        <w:t xml:space="preserve">3. </w:t>
      </w:r>
      <w:r w:rsidRPr="008F0E88">
        <w:rPr>
          <w:rFonts w:ascii="Times New Roman" w:eastAsia="Times New Roman" w:hAnsi="Times New Roman" w:cs="Times New Roman"/>
          <w:sz w:val="24"/>
          <w:szCs w:val="24"/>
          <w:lang w:eastAsia="ru-RU"/>
        </w:rPr>
        <w:t>К занятию</w:t>
      </w:r>
      <w:r w:rsidRPr="00C03ABD">
        <w:rPr>
          <w:rFonts w:ascii="Times New Roman" w:eastAsia="Times New Roman" w:hAnsi="Times New Roman" w:cs="Times New Roman"/>
          <w:color w:val="1E2120"/>
          <w:sz w:val="24"/>
          <w:szCs w:val="24"/>
          <w:lang w:eastAsia="ru-RU"/>
        </w:rPr>
        <w:t xml:space="preserve"> педагогической деятельностью</w:t>
      </w:r>
      <w:r>
        <w:rPr>
          <w:rFonts w:ascii="Times New Roman" w:eastAsia="Times New Roman" w:hAnsi="Times New Roman" w:cs="Times New Roman"/>
          <w:color w:val="1E2120"/>
          <w:sz w:val="24"/>
          <w:szCs w:val="24"/>
          <w:lang w:eastAsia="ru-RU"/>
        </w:rPr>
        <w:t xml:space="preserve"> в государственных и муниципальных дошкольных образовательных учреждениях не допускаются иностранные агенты.</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F5497E">
        <w:rPr>
          <w:rFonts w:ascii="Times New Roman" w:eastAsia="Times New Roman" w:hAnsi="Times New Roman" w:cs="Times New Roman"/>
          <w:color w:val="1E2120"/>
          <w:sz w:val="24"/>
          <w:szCs w:val="24"/>
          <w:lang w:eastAsia="ru-RU"/>
        </w:rPr>
        <w:t>2</w:t>
      </w:r>
      <w:r w:rsidR="00C03ABD" w:rsidRPr="00C03ABD">
        <w:rPr>
          <w:rFonts w:ascii="Times New Roman" w:eastAsia="Times New Roman" w:hAnsi="Times New Roman" w:cs="Times New Roman"/>
          <w:color w:val="1E2120"/>
          <w:sz w:val="24"/>
          <w:szCs w:val="24"/>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w:t>
      </w:r>
      <w:r w:rsidR="00C03ABD" w:rsidRPr="00C03ABD">
        <w:rPr>
          <w:rFonts w:ascii="Times New Roman" w:eastAsia="Times New Roman" w:hAnsi="Times New Roman" w:cs="Times New Roman"/>
          <w:color w:val="1E2120"/>
          <w:sz w:val="24"/>
          <w:szCs w:val="24"/>
          <w:lang w:eastAsia="ru-RU"/>
        </w:rPr>
        <w:lastRenderedPageBreak/>
        <w:t>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5</w:t>
      </w:r>
      <w:r w:rsidR="00C03ABD" w:rsidRPr="00C03ABD">
        <w:rPr>
          <w:rFonts w:ascii="Times New Roman" w:eastAsia="Times New Roman" w:hAnsi="Times New Roman" w:cs="Times New Roman"/>
          <w:color w:val="1E2120"/>
          <w:sz w:val="24"/>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03ABD"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Испытание при приеме на работу не устанавливается для:</w:t>
      </w:r>
    </w:p>
    <w:p w14:paraId="4F1DACC6" w14:textId="5A357EC0"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14:paraId="4079FE66"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3215A0F"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14:paraId="5188C478"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14:paraId="06E61354" w14:textId="77777777"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14:paraId="65081DF7" w14:textId="77777777" w:rsidR="00CA39D2" w:rsidRDefault="00C03ABD" w:rsidP="00CA39D2">
      <w:pPr>
        <w:shd w:val="clear" w:color="auto" w:fill="FFFFFF"/>
        <w:spacing w:after="0" w:line="351" w:lineRule="atLeast"/>
        <w:textAlignment w:val="baseline"/>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2.1.1</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w:t>
      </w:r>
      <w:r w:rsidRPr="00C03ABD">
        <w:rPr>
          <w:rFonts w:ascii="Times New Roman" w:eastAsia="Times New Roman" w:hAnsi="Times New Roman" w:cs="Times New Roman"/>
          <w:color w:val="1E2120"/>
          <w:sz w:val="24"/>
          <w:szCs w:val="24"/>
          <w:lang w:eastAsia="ru-RU"/>
        </w:rPr>
        <w:lastRenderedPageBreak/>
        <w:t>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21</w:t>
      </w:r>
      <w:r w:rsidRPr="00C03ABD">
        <w:rPr>
          <w:rFonts w:ascii="Times New Roman" w:eastAsia="Times New Roman" w:hAnsi="Times New Roman" w:cs="Times New Roman"/>
          <w:color w:val="1E2120"/>
          <w:sz w:val="24"/>
          <w:szCs w:val="24"/>
          <w:lang w:eastAsia="ru-RU"/>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w:t>
      </w:r>
      <w:r w:rsidRPr="00C03ABD">
        <w:rPr>
          <w:rFonts w:ascii="Times New Roman" w:eastAsia="Times New Roman" w:hAnsi="Times New Roman" w:cs="Times New Roman"/>
          <w:color w:val="1E2120"/>
          <w:sz w:val="24"/>
          <w:szCs w:val="24"/>
          <w:lang w:eastAsia="ru-RU"/>
        </w:rPr>
        <w:lastRenderedPageBreak/>
        <w:t>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00CA39D2">
        <w:rPr>
          <w:rFonts w:ascii="Times New Roman" w:eastAsia="Times New Roman" w:hAnsi="Times New Roman" w:cs="Times New Roman"/>
          <w:i/>
          <w:iCs/>
          <w:sz w:val="24"/>
          <w:szCs w:val="24"/>
          <w:u w:val="single"/>
          <w:bdr w:val="none" w:sz="0" w:space="0" w:color="auto" w:frame="1"/>
          <w:lang w:eastAsia="ru-RU"/>
        </w:rPr>
        <w:t xml:space="preserve"> </w:t>
      </w:r>
    </w:p>
    <w:p w14:paraId="26888198" w14:textId="5731BC92"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DE07D88"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083CB808" w14:textId="13E4D3B8"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фонде</w:t>
      </w:r>
      <w:r w:rsidR="00071E4D">
        <w:rPr>
          <w:rFonts w:ascii="Times New Roman" w:eastAsia="Times New Roman" w:hAnsi="Times New Roman" w:cs="Times New Roman"/>
          <w:color w:val="1E2120"/>
          <w:sz w:val="24"/>
          <w:szCs w:val="24"/>
          <w:lang w:eastAsia="ru-RU"/>
        </w:rPr>
        <w:t xml:space="preserve"> пенсионного и социального страхования</w:t>
      </w:r>
      <w:r w:rsidRPr="00C03ABD">
        <w:rPr>
          <w:rFonts w:ascii="Times New Roman" w:eastAsia="Times New Roman" w:hAnsi="Times New Roman" w:cs="Times New Roman"/>
          <w:color w:val="1E2120"/>
          <w:sz w:val="24"/>
          <w:szCs w:val="24"/>
          <w:lang w:eastAsia="ru-RU"/>
        </w:rPr>
        <w:t xml:space="preserve">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6CB46B" w14:textId="77777777"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152387A" w14:textId="6F69AAA1"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A4D5E5D"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14:paraId="2529D88C" w14:textId="77777777"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14:paraId="516546A1" w14:textId="3EED9E41"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30</w:t>
      </w:r>
      <w:r w:rsidRPr="00C03ABD">
        <w:rPr>
          <w:rFonts w:ascii="Times New Roman" w:eastAsia="Times New Roman" w:hAnsi="Times New Roman" w:cs="Times New Roman"/>
          <w:color w:val="1E2120"/>
          <w:sz w:val="24"/>
          <w:szCs w:val="24"/>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31</w:t>
      </w:r>
      <w:r w:rsidRPr="00C03ABD">
        <w:rPr>
          <w:rFonts w:ascii="Times New Roman" w:eastAsia="Times New Roman" w:hAnsi="Times New Roman" w:cs="Times New Roman"/>
          <w:color w:val="1E2120"/>
          <w:sz w:val="24"/>
          <w:szCs w:val="24"/>
          <w:lang w:eastAsia="ru-RU"/>
        </w:rPr>
        <w:t xml:space="preserve">.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w:t>
      </w:r>
      <w:r w:rsidRPr="00C03ABD">
        <w:rPr>
          <w:rFonts w:ascii="Times New Roman" w:eastAsia="Times New Roman" w:hAnsi="Times New Roman" w:cs="Times New Roman"/>
          <w:color w:val="1E2120"/>
          <w:sz w:val="24"/>
          <w:szCs w:val="24"/>
          <w:lang w:eastAsia="ru-RU"/>
        </w:rPr>
        <w:lastRenderedPageBreak/>
        <w:t>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Личное дело работника хранится в дошкольном образовательном учреждении, в том числе и после увольнения, до 50 лет.</w:t>
      </w:r>
    </w:p>
    <w:p w14:paraId="77FE6891" w14:textId="77777777" w:rsidR="00CA39D2" w:rsidRDefault="00C03ABD" w:rsidP="00173C43">
      <w:pPr>
        <w:shd w:val="clear" w:color="auto" w:fill="FFFFFF"/>
        <w:spacing w:after="0" w:line="351" w:lineRule="atLeast"/>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7"/>
          <w:szCs w:val="27"/>
          <w:lang w:eastAsia="ru-RU"/>
        </w:rPr>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К педагогической деятельности не допускаются лица:</w:t>
      </w:r>
    </w:p>
    <w:p w14:paraId="35536B2D" w14:textId="25599038" w:rsidR="00C03ABD" w:rsidRPr="00C03ABD" w:rsidRDefault="00C03ABD" w:rsidP="00173C4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w:t>
      </w:r>
      <w:r w:rsidRPr="00C03ABD">
        <w:rPr>
          <w:rFonts w:ascii="Times New Roman" w:eastAsia="Times New Roman" w:hAnsi="Times New Roman" w:cs="Times New Roman"/>
          <w:color w:val="1E2120"/>
          <w:sz w:val="24"/>
          <w:szCs w:val="24"/>
          <w:lang w:eastAsia="ru-RU"/>
        </w:rPr>
        <w:lastRenderedPageBreak/>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w:t>
      </w:r>
      <w:r w:rsidR="004576A1">
        <w:rPr>
          <w:rFonts w:ascii="Times New Roman" w:eastAsia="Times New Roman" w:hAnsi="Times New Roman" w:cs="Times New Roman"/>
          <w:color w:val="1E2120"/>
          <w:sz w:val="24"/>
          <w:szCs w:val="24"/>
          <w:lang w:eastAsia="ru-RU"/>
        </w:rPr>
        <w:t>щ</w:t>
      </w:r>
      <w:r w:rsidRPr="00C03ABD">
        <w:rPr>
          <w:rFonts w:ascii="Times New Roman" w:eastAsia="Times New Roman" w:hAnsi="Times New Roman" w:cs="Times New Roman"/>
          <w:color w:val="1E2120"/>
          <w:sz w:val="24"/>
          <w:szCs w:val="24"/>
          <w:lang w:eastAsia="ru-RU"/>
        </w:rPr>
        <w:t>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C436B46" w14:textId="77777777"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w:t>
      </w:r>
      <w:r w:rsidRPr="00C03ABD">
        <w:rPr>
          <w:rFonts w:ascii="Times New Roman" w:eastAsia="Times New Roman" w:hAnsi="Times New Roman" w:cs="Times New Roman"/>
          <w:color w:val="1E2120"/>
          <w:sz w:val="24"/>
          <w:szCs w:val="24"/>
          <w:lang w:eastAsia="ru-RU"/>
        </w:rPr>
        <w:lastRenderedPageBreak/>
        <w:t>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17732AD"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74DFCCF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14:paraId="48C63F4C"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8772949"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w:t>
      </w:r>
      <w:r w:rsidRPr="00C03ABD">
        <w:rPr>
          <w:rFonts w:ascii="Times New Roman" w:eastAsia="Times New Roman" w:hAnsi="Times New Roman" w:cs="Times New Roman"/>
          <w:color w:val="1E2120"/>
          <w:sz w:val="24"/>
          <w:szCs w:val="24"/>
          <w:lang w:eastAsia="ru-RU"/>
        </w:rPr>
        <w:lastRenderedPageBreak/>
        <w:t>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77DE31"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793BD44" w14:textId="77777777"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14:paraId="69D0ADC5"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5A75721" w14:textId="57A0F032"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lastRenderedPageBreak/>
        <w:t>2.4. </w:t>
      </w:r>
      <w:r w:rsidRPr="00C03ABD">
        <w:rPr>
          <w:rFonts w:ascii="inherit" w:eastAsia="Times New Roman" w:hAnsi="inherit" w:cs="Times New Roman"/>
          <w:b/>
          <w:bCs/>
          <w:color w:val="1E2120"/>
          <w:sz w:val="27"/>
          <w:lang w:eastAsia="ru-RU"/>
        </w:rPr>
        <w:t>Порядок</w:t>
      </w:r>
      <w:r w:rsidR="0023711A">
        <w:rPr>
          <w:rFonts w:ascii="inherit" w:eastAsia="Times New Roman" w:hAnsi="inherit" w:cs="Times New Roman"/>
          <w:b/>
          <w:bCs/>
          <w:color w:val="1E2120"/>
          <w:sz w:val="27"/>
          <w:lang w:eastAsia="ru-RU"/>
        </w:rPr>
        <w:t xml:space="preserve"> </w:t>
      </w:r>
      <w:r w:rsidRPr="00C03ABD">
        <w:rPr>
          <w:rFonts w:ascii="inherit" w:eastAsia="Times New Roman" w:hAnsi="inherit" w:cs="Times New Roman"/>
          <w:b/>
          <w:bCs/>
          <w:color w:val="1E2120"/>
          <w:sz w:val="27"/>
          <w:lang w:eastAsia="ru-RU"/>
        </w:rPr>
        <w:t>отстранения от работы</w:t>
      </w:r>
      <w:r w:rsidRPr="00C03ABD">
        <w:rPr>
          <w:rFonts w:ascii="Times New Roman" w:eastAsia="Times New Roman" w:hAnsi="Times New Roman" w:cs="Times New Roman"/>
          <w:color w:val="1E2120"/>
          <w:sz w:val="24"/>
          <w:szCs w:val="24"/>
          <w:lang w:eastAsia="ru-RU"/>
        </w:rPr>
        <w:br/>
        <w:t>2.4.1. </w:t>
      </w:r>
      <w:r w:rsidR="00CA39D2" w:rsidRPr="00CA39D2">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p>
    <w:p w14:paraId="7FC64A6D"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14:paraId="752235B3"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14:paraId="3C7308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42700D7"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757FEB1"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5D283D2"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817FFFC" w14:textId="77777777"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1BC42138" w14:textId="77777777"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E3B1D70" w14:textId="38B3362E" w:rsidR="00C03ABD" w:rsidRP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id="4"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 xml:space="preserve">2.5.3. Расторжение трудового договора по инициативе работника (статья 80 ТК РФ), при этом </w:t>
      </w:r>
      <w:r w:rsidRPr="00C03ABD">
        <w:rPr>
          <w:rFonts w:ascii="Times New Roman" w:eastAsia="Times New Roman" w:hAnsi="Times New Roman" w:cs="Times New Roman"/>
          <w:color w:val="1E2120"/>
          <w:sz w:val="24"/>
          <w:szCs w:val="24"/>
          <w:lang w:eastAsia="ru-RU"/>
        </w:rPr>
        <w:lastRenderedPageBreak/>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w:t>
      </w:r>
      <w:r w:rsidR="00CA39D2" w:rsidRPr="00CA39D2">
        <w:rPr>
          <w:rFonts w:ascii="Times New Roman" w:eastAsia="Times New Roman" w:hAnsi="Times New Roman" w:cs="Times New Roman"/>
          <w:i/>
          <w:iCs/>
          <w:color w:val="1E2120"/>
          <w:sz w:val="24"/>
          <w:szCs w:val="24"/>
          <w:lang w:eastAsia="ru-RU"/>
        </w:rPr>
        <w:t>. Расторжение трудового договора по инициативе работодателя (статьи 71 и 81 ТК РФ) производится в случаях</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w:t>
      </w:r>
      <w:r w:rsidR="00CA39D2">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lang w:eastAsia="ru-RU"/>
        </w:rPr>
        <w:t>- однократного грубого нарушения работником трудовых обязанностей:</w:t>
      </w:r>
    </w:p>
    <w:p w14:paraId="4CE51F1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0CE68130"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01F6BB0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1718B9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C03ABD">
        <w:rPr>
          <w:rFonts w:ascii="Times New Roman" w:eastAsia="Times New Roman" w:hAnsi="Times New Roman" w:cs="Times New Roman"/>
          <w:color w:val="1E2120"/>
          <w:sz w:val="24"/>
          <w:szCs w:val="24"/>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14:paraId="2C0481AA"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3EF1985"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14:paraId="46B2D71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5F243AD"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14:paraId="4A1B3823"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11456CF6"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14:paraId="2F71CF77" w14:textId="77777777"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AC8B182" w14:textId="77777777" w:rsidR="004576A1"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5087670F" w14:textId="77777777" w:rsidR="00CA39D2" w:rsidRDefault="004576A1" w:rsidP="00CA39D2">
      <w:pPr>
        <w:shd w:val="clear" w:color="auto" w:fill="FFFFFF"/>
        <w:spacing w:after="0" w:line="351" w:lineRule="atLeast"/>
        <w:textAlignment w:val="baseline"/>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до 18 лет, в случае, если другой родитель  призван на военную службу  по мобилизации или проходит военную службу </w:t>
      </w:r>
      <w:r w:rsidR="00CD7123">
        <w:rPr>
          <w:rFonts w:ascii="Times New Roman" w:eastAsia="Times New Roman" w:hAnsi="Times New Roman" w:cs="Times New Roman"/>
          <w:color w:val="1E2120"/>
          <w:sz w:val="24"/>
          <w:szCs w:val="24"/>
          <w:lang w:eastAsia="ru-RU"/>
        </w:rPr>
        <w:t>по контракту, либо заключил  контракт  о добровольном содействии  в выполнении задач, возложенных на Вооруженные Силы Российской Федерации.</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6</w:t>
      </w:r>
      <w:r w:rsidR="00C03ABD" w:rsidRPr="00C03ABD">
        <w:rPr>
          <w:rFonts w:ascii="Times New Roman" w:eastAsia="Times New Roman" w:hAnsi="Times New Roman" w:cs="Times New Roman"/>
          <w:color w:val="1E2120"/>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7</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8</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 изменением определенных сторонами условий трудового договора (часть 4 статьи 74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9</w:t>
      </w:r>
      <w:r w:rsidR="00C03ABD" w:rsidRPr="00C03ABD">
        <w:rPr>
          <w:rFonts w:ascii="Times New Roman" w:eastAsia="Times New Roman" w:hAnsi="Times New Roman" w:cs="Times New Roman"/>
          <w:color w:val="1E212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10</w:t>
      </w:r>
      <w:r w:rsidR="00C03ABD" w:rsidRPr="00C03ABD">
        <w:rPr>
          <w:rFonts w:ascii="Times New Roman" w:eastAsia="Times New Roman" w:hAnsi="Times New Roman" w:cs="Times New Roman"/>
          <w:color w:val="1E2120"/>
          <w:sz w:val="24"/>
          <w:szCs w:val="24"/>
          <w:lang w:eastAsia="ru-RU"/>
        </w:rPr>
        <w:t>. Обстоятельства, не зависящие от воли сторон (статья 83 ТК РФ).</w:t>
      </w:r>
      <w:r w:rsidR="00C03ABD" w:rsidRPr="00C03ABD">
        <w:rPr>
          <w:rFonts w:ascii="Times New Roman" w:eastAsia="Times New Roman" w:hAnsi="Times New Roman" w:cs="Times New Roman"/>
          <w:color w:val="1E2120"/>
          <w:sz w:val="24"/>
          <w:szCs w:val="24"/>
          <w:lang w:eastAsia="ru-RU"/>
        </w:rPr>
        <w:br/>
        <w:t>2.5.1</w:t>
      </w:r>
      <w:r w:rsidR="00CD7123">
        <w:rPr>
          <w:rFonts w:ascii="Times New Roman" w:eastAsia="Times New Roman" w:hAnsi="Times New Roman" w:cs="Times New Roman"/>
          <w:color w:val="1E2120"/>
          <w:sz w:val="24"/>
          <w:szCs w:val="24"/>
          <w:lang w:eastAsia="ru-RU"/>
        </w:rPr>
        <w:t>1</w:t>
      </w:r>
      <w:r w:rsidR="00C03ABD" w:rsidRPr="00C03ABD">
        <w:rPr>
          <w:rFonts w:ascii="Times New Roman" w:eastAsia="Times New Roman" w:hAnsi="Times New Roman" w:cs="Times New Roman"/>
          <w:color w:val="1E212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C03ABD"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CA39D2">
        <w:rPr>
          <w:rFonts w:ascii="Times New Roman" w:eastAsia="Times New Roman" w:hAnsi="Times New Roman" w:cs="Times New Roman"/>
          <w:i/>
          <w:iCs/>
          <w:color w:val="1E2120"/>
          <w:sz w:val="24"/>
          <w:szCs w:val="24"/>
          <w:lang w:eastAsia="ru-RU"/>
        </w:rPr>
        <w:t xml:space="preserve"> </w:t>
      </w:r>
    </w:p>
    <w:p w14:paraId="3B3254A4" w14:textId="7B719C55"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lastRenderedPageBreak/>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4E5F2EB" w14:textId="77777777"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4A4E4F5" w14:textId="507AA86F"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w:t>
      </w:r>
      <w:r w:rsidR="002547B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14:paraId="54F05EB3" w14:textId="4DD7483D" w:rsid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w:t>
      </w:r>
      <w:r w:rsidR="006D349D">
        <w:rPr>
          <w:rFonts w:ascii="Times New Roman" w:eastAsia="Times New Roman" w:hAnsi="Times New Roman" w:cs="Times New Roman"/>
          <w:color w:val="1E2120"/>
          <w:sz w:val="24"/>
          <w:szCs w:val="24"/>
          <w:lang w:eastAsia="ru-RU"/>
        </w:rPr>
        <w:t xml:space="preserve">детским садом </w:t>
      </w:r>
      <w:r w:rsidRPr="00C03ABD">
        <w:rPr>
          <w:rFonts w:ascii="Times New Roman" w:eastAsia="Times New Roman" w:hAnsi="Times New Roman" w:cs="Times New Roman"/>
          <w:color w:val="1E2120"/>
          <w:sz w:val="24"/>
          <w:szCs w:val="24"/>
          <w:lang w:eastAsia="ru-RU"/>
        </w:rPr>
        <w:t xml:space="preserve">обязан </w:t>
      </w:r>
      <w:r w:rsidR="006D349D">
        <w:rPr>
          <w:rFonts w:ascii="Times New Roman" w:eastAsia="Times New Roman" w:hAnsi="Times New Roman" w:cs="Times New Roman"/>
          <w:color w:val="1E2120"/>
          <w:sz w:val="24"/>
          <w:szCs w:val="24"/>
          <w:lang w:eastAsia="ru-RU"/>
        </w:rPr>
        <w:t xml:space="preserve"> не позднее трех рабочих дней  со дня подачи этого заявления </w:t>
      </w:r>
      <w:r w:rsidRPr="00C03ABD">
        <w:rPr>
          <w:rFonts w:ascii="Times New Roman" w:eastAsia="Times New Roman" w:hAnsi="Times New Roman" w:cs="Times New Roman"/>
          <w:color w:val="1E2120"/>
          <w:sz w:val="24"/>
          <w:szCs w:val="24"/>
          <w:lang w:eastAsia="ru-RU"/>
        </w:rPr>
        <w:t xml:space="preserve">выдать </w:t>
      </w:r>
      <w:r w:rsidR="006D349D">
        <w:rPr>
          <w:rFonts w:ascii="Times New Roman" w:eastAsia="Times New Roman" w:hAnsi="Times New Roman" w:cs="Times New Roman"/>
          <w:color w:val="1E2120"/>
          <w:sz w:val="24"/>
          <w:szCs w:val="24"/>
          <w:lang w:eastAsia="ru-RU"/>
        </w:rPr>
        <w:t xml:space="preserve">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w:t>
      </w:r>
      <w:r w:rsidR="00027D2F">
        <w:rPr>
          <w:rFonts w:ascii="Times New Roman" w:eastAsia="Times New Roman" w:hAnsi="Times New Roman" w:cs="Times New Roman"/>
          <w:color w:val="1E2120"/>
          <w:sz w:val="24"/>
          <w:szCs w:val="24"/>
          <w:lang w:eastAsia="ru-RU"/>
        </w:rPr>
        <w:t xml:space="preserve">,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w:t>
      </w:r>
      <w:r w:rsidR="00966C3A">
        <w:rPr>
          <w:rFonts w:ascii="Times New Roman" w:eastAsia="Times New Roman" w:hAnsi="Times New Roman" w:cs="Times New Roman"/>
          <w:color w:val="1E2120"/>
          <w:sz w:val="24"/>
          <w:szCs w:val="24"/>
          <w:lang w:eastAsia="ru-RU"/>
        </w:rPr>
        <w:t>должны быть заверены надлежащим образом и предоставляться работнику безвозмездно.</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 xml:space="preserve">2.6.6. В случае, когда в день прекращения трудового договора выдать трудовую книжку работнику </w:t>
      </w:r>
      <w:r w:rsidRPr="00C03ABD">
        <w:rPr>
          <w:rFonts w:ascii="Times New Roman" w:eastAsia="Times New Roman" w:hAnsi="Times New Roman" w:cs="Times New Roman"/>
          <w:color w:val="1E2120"/>
          <w:sz w:val="24"/>
          <w:szCs w:val="24"/>
          <w:lang w:eastAsia="ru-RU"/>
        </w:rPr>
        <w:lastRenderedPageBreak/>
        <w:t>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14:paraId="56FB2673" w14:textId="1A6E394D" w:rsidR="00966C3A" w:rsidRDefault="00966C3A"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 </w:t>
      </w:r>
      <w:r w:rsidR="001365D2" w:rsidRPr="001365D2">
        <w:rPr>
          <w:rFonts w:ascii="Times New Roman" w:eastAsia="Times New Roman" w:hAnsi="Times New Roman" w:cs="Times New Roman"/>
          <w:b/>
          <w:bCs/>
          <w:color w:val="1E2120"/>
          <w:sz w:val="27"/>
          <w:szCs w:val="27"/>
          <w:lang w:eastAsia="ru-RU"/>
        </w:rPr>
        <w:t xml:space="preserve">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w:t>
      </w:r>
      <w:bookmarkStart w:id="6" w:name="_Hlk143594071"/>
      <w:r w:rsidR="001365D2" w:rsidRPr="001365D2">
        <w:rPr>
          <w:rFonts w:ascii="Times New Roman" w:eastAsia="Times New Roman" w:hAnsi="Times New Roman" w:cs="Times New Roman"/>
          <w:b/>
          <w:bCs/>
          <w:color w:val="1E2120"/>
          <w:sz w:val="27"/>
          <w:szCs w:val="27"/>
          <w:lang w:eastAsia="ru-RU"/>
        </w:rPr>
        <w:t>Вооруженные Силы Российской Федерации</w:t>
      </w:r>
      <w:bookmarkEnd w:id="6"/>
      <w:r w:rsidR="001365D2">
        <w:rPr>
          <w:rFonts w:ascii="Times New Roman" w:eastAsia="Times New Roman" w:hAnsi="Times New Roman" w:cs="Times New Roman"/>
          <w:color w:val="1E2120"/>
          <w:sz w:val="27"/>
          <w:szCs w:val="27"/>
          <w:lang w:eastAsia="ru-RU"/>
        </w:rPr>
        <w:t xml:space="preserve">. </w:t>
      </w:r>
    </w:p>
    <w:p w14:paraId="11990EA0" w14:textId="2AA65634" w:rsidR="001365D2" w:rsidRDefault="001365D2"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2.7.1.В случае призыва работника дошкольного образовательного учреждения на военную службу по мобилизации или заключения им контракта в соответствии с </w:t>
      </w:r>
      <w:bookmarkStart w:id="7" w:name="_Hlk143594802"/>
      <w:r>
        <w:rPr>
          <w:rFonts w:ascii="Times New Roman" w:eastAsia="Times New Roman" w:hAnsi="Times New Roman" w:cs="Times New Roman"/>
          <w:color w:val="1E2120"/>
          <w:sz w:val="27"/>
          <w:szCs w:val="27"/>
          <w:lang w:eastAsia="ru-RU"/>
        </w:rPr>
        <w:t xml:space="preserve">п.7 ст.38 Федерального закона №53 от 28 марта 1998г. «О воинской обязанности и военной службе» </w:t>
      </w:r>
      <w:bookmarkStart w:id="8" w:name="_Hlk143594834"/>
      <w:bookmarkEnd w:id="7"/>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8"/>
      <w:r w:rsidRPr="00ED54F0">
        <w:rPr>
          <w:rFonts w:ascii="Times New Roman" w:eastAsia="Times New Roman" w:hAnsi="Times New Roman" w:cs="Times New Roman"/>
          <w:color w:val="1E2120"/>
          <w:sz w:val="27"/>
          <w:szCs w:val="27"/>
          <w:lang w:eastAsia="ru-RU"/>
        </w:rPr>
        <w:t>, действие трудового договора</w:t>
      </w:r>
      <w:r w:rsidR="00ED54F0" w:rsidRPr="00ED54F0">
        <w:rPr>
          <w:rFonts w:ascii="Times New Roman" w:eastAsia="Times New Roman" w:hAnsi="Times New Roman" w:cs="Times New Roman"/>
          <w:color w:val="1E2120"/>
          <w:sz w:val="27"/>
          <w:szCs w:val="27"/>
          <w:lang w:eastAsia="ru-RU"/>
        </w:rPr>
        <w:t xml:space="preserve">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4A45CC8D" w14:textId="0D37C167" w:rsidR="00ED54F0" w:rsidRDefault="00ED54F0"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2.7.2. 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w:t>
      </w:r>
      <w:r w:rsidR="0002172B">
        <w:rPr>
          <w:rFonts w:ascii="Times New Roman" w:eastAsia="Times New Roman" w:hAnsi="Times New Roman" w:cs="Times New Roman"/>
          <w:color w:val="1E2120"/>
          <w:sz w:val="27"/>
          <w:szCs w:val="27"/>
          <w:lang w:eastAsia="ru-RU"/>
        </w:rPr>
        <w:t xml:space="preserve"> исполнительной власти о заключении с работником контракта  о прохождении военной службы в соответствии п.7 ст.38 Федерального закона №53 от 28 марта 1998г. «О воинской обязанности и военной службе»</w:t>
      </w:r>
      <w:r w:rsidR="0002172B" w:rsidRPr="0002172B">
        <w:rPr>
          <w:rFonts w:ascii="Times New Roman" w:eastAsia="Times New Roman" w:hAnsi="Times New Roman" w:cs="Times New Roman"/>
          <w:color w:val="1E2120"/>
          <w:sz w:val="27"/>
          <w:szCs w:val="27"/>
          <w:lang w:eastAsia="ru-RU"/>
        </w:rPr>
        <w:t xml:space="preserve"> </w:t>
      </w:r>
      <w:r w:rsidR="0002172B">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02172B" w:rsidRPr="00ED54F0">
        <w:rPr>
          <w:rFonts w:ascii="Times New Roman" w:eastAsia="Times New Roman" w:hAnsi="Times New Roman" w:cs="Times New Roman"/>
          <w:color w:val="1E2120"/>
          <w:sz w:val="27"/>
          <w:szCs w:val="27"/>
          <w:lang w:eastAsia="ru-RU"/>
        </w:rPr>
        <w:t>на Вооруженные Силы Российской Федерации</w:t>
      </w:r>
      <w:r w:rsidR="0002172B">
        <w:rPr>
          <w:rFonts w:ascii="Times New Roman" w:eastAsia="Times New Roman" w:hAnsi="Times New Roman" w:cs="Times New Roman"/>
          <w:color w:val="1E2120"/>
          <w:sz w:val="27"/>
          <w:szCs w:val="27"/>
          <w:lang w:eastAsia="ru-RU"/>
        </w:rPr>
        <w:t>.</w:t>
      </w:r>
    </w:p>
    <w:p w14:paraId="2F034C42" w14:textId="41F59229" w:rsidR="0002172B" w:rsidRDefault="0002172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2.7.3. </w:t>
      </w:r>
      <w:bookmarkStart w:id="9" w:name="_Hlk143595441"/>
      <w:r>
        <w:rPr>
          <w:rFonts w:ascii="Times New Roman" w:eastAsia="Times New Roman" w:hAnsi="Times New Roman" w:cs="Times New Roman"/>
          <w:color w:val="1E2120"/>
          <w:sz w:val="27"/>
          <w:szCs w:val="27"/>
          <w:lang w:eastAsia="ru-RU"/>
        </w:rPr>
        <w:t xml:space="preserve">В период приостановления действия трудового договора </w:t>
      </w:r>
      <w:bookmarkEnd w:id="9"/>
      <w:r>
        <w:rPr>
          <w:rFonts w:ascii="Times New Roman" w:eastAsia="Times New Roman" w:hAnsi="Times New Roman" w:cs="Times New Roman"/>
          <w:color w:val="1E2120"/>
          <w:sz w:val="27"/>
          <w:szCs w:val="27"/>
          <w:lang w:eastAsia="ru-RU"/>
        </w:rPr>
        <w:t xml:space="preserve">стороны трудового договора  приостанавливают осуществление прав и обязанностей, установленным трудовым законодательством и иными нормативными правовыми актами, а также прав и обязанностей  вытекающих из условий коллективного договора, </w:t>
      </w:r>
      <w:r w:rsidR="006F179F">
        <w:rPr>
          <w:rFonts w:ascii="Times New Roman" w:eastAsia="Times New Roman" w:hAnsi="Times New Roman" w:cs="Times New Roman"/>
          <w:color w:val="1E2120"/>
          <w:sz w:val="27"/>
          <w:szCs w:val="27"/>
          <w:lang w:eastAsia="ru-RU"/>
        </w:rPr>
        <w:t>соглашений, трудового договора, за исключением прав и обязанностей, установленных ст.351_7 ТК РФ.</w:t>
      </w:r>
    </w:p>
    <w:p w14:paraId="04F4F961" w14:textId="6F8AD6FF"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2.7.4.</w:t>
      </w:r>
      <w:r w:rsidRPr="006F179F">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3C66EE19" w14:textId="7C84B4A8"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2.7.5. Работодатель не позднее дня приостановления действия трудового договора обязан выплатить работнику зар</w:t>
      </w:r>
      <w:r w:rsidR="00FF7F55">
        <w:rPr>
          <w:rFonts w:ascii="Times New Roman" w:eastAsia="Times New Roman" w:hAnsi="Times New Roman" w:cs="Times New Roman"/>
          <w:color w:val="1E2120"/>
          <w:sz w:val="27"/>
          <w:szCs w:val="27"/>
          <w:lang w:eastAsia="ru-RU"/>
        </w:rPr>
        <w:t>а</w:t>
      </w:r>
      <w:r>
        <w:rPr>
          <w:rFonts w:ascii="Times New Roman" w:eastAsia="Times New Roman" w:hAnsi="Times New Roman" w:cs="Times New Roman"/>
          <w:color w:val="1E2120"/>
          <w:sz w:val="27"/>
          <w:szCs w:val="27"/>
          <w:lang w:eastAsia="ru-RU"/>
        </w:rPr>
        <w:t>ботную плату и причитающиеся ему выплаты в полном объеме за период работы, предшествующий приостановлению действия трудового договора.</w:t>
      </w:r>
    </w:p>
    <w:p w14:paraId="0A139BE1" w14:textId="75119D02"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2.7.6. На </w:t>
      </w:r>
      <w:bookmarkStart w:id="10" w:name="_Hlk143596155"/>
      <w:r>
        <w:rPr>
          <w:rFonts w:ascii="Times New Roman" w:eastAsia="Times New Roman" w:hAnsi="Times New Roman" w:cs="Times New Roman"/>
          <w:color w:val="1E2120"/>
          <w:sz w:val="27"/>
          <w:szCs w:val="27"/>
          <w:lang w:eastAsia="ru-RU"/>
        </w:rPr>
        <w:t xml:space="preserve">период приостановления действия трудового договора </w:t>
      </w:r>
      <w:bookmarkEnd w:id="10"/>
      <w:r>
        <w:rPr>
          <w:rFonts w:ascii="Times New Roman" w:eastAsia="Times New Roman" w:hAnsi="Times New Roman" w:cs="Times New Roman"/>
          <w:color w:val="1E2120"/>
          <w:sz w:val="27"/>
          <w:szCs w:val="27"/>
          <w:lang w:eastAsia="ru-RU"/>
        </w:rPr>
        <w:t>в отношении работника сохраняются социально-трудовые гарантии, право на предоставление которых он получил  до начала указанного периода.</w:t>
      </w:r>
    </w:p>
    <w:p w14:paraId="3FC14465" w14:textId="2ED480E3"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29614B46" w14:textId="3C81C5AF"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2.7.8. 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14:paraId="59899799" w14:textId="0481D8C6"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2.7.9. Работник в течение шести ме</w:t>
      </w:r>
      <w:r w:rsidR="00564AEB">
        <w:rPr>
          <w:rFonts w:ascii="Times New Roman" w:eastAsia="Times New Roman" w:hAnsi="Times New Roman" w:cs="Times New Roman"/>
          <w:color w:val="1E2120"/>
          <w:sz w:val="27"/>
          <w:szCs w:val="27"/>
          <w:lang w:eastAsia="ru-RU"/>
        </w:rPr>
        <w:t>с</w:t>
      </w:r>
      <w:r>
        <w:rPr>
          <w:rFonts w:ascii="Times New Roman" w:eastAsia="Times New Roman" w:hAnsi="Times New Roman" w:cs="Times New Roman"/>
          <w:color w:val="1E2120"/>
          <w:sz w:val="27"/>
          <w:szCs w:val="27"/>
          <w:lang w:eastAsia="ru-RU"/>
        </w:rPr>
        <w:t>яцев  после возобновления  в соответствии со ст.351_7 ТК</w:t>
      </w:r>
      <w:r w:rsidR="00564AEB">
        <w:rPr>
          <w:rFonts w:ascii="Times New Roman" w:eastAsia="Times New Roman" w:hAnsi="Times New Roman" w:cs="Times New Roman"/>
          <w:color w:val="1E2120"/>
          <w:sz w:val="27"/>
          <w:szCs w:val="27"/>
          <w:lang w:eastAsia="ru-RU"/>
        </w:rPr>
        <w:t xml:space="preserve">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CD5002E" w14:textId="439CE02B" w:rsidR="00564AEB"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76F90F99" w14:textId="665801C4" w:rsidR="00DA112E"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2.7.11. В случае если работник не вышел на работу по истечении трех месяцев  после око</w:t>
      </w:r>
      <w:r w:rsidR="00DA112E">
        <w:rPr>
          <w:rFonts w:ascii="Times New Roman" w:eastAsia="Times New Roman" w:hAnsi="Times New Roman" w:cs="Times New Roman"/>
          <w:color w:val="1E2120"/>
          <w:sz w:val="27"/>
          <w:szCs w:val="27"/>
          <w:lang w:eastAsia="ru-RU"/>
        </w:rPr>
        <w:t>н</w:t>
      </w:r>
      <w:r>
        <w:rPr>
          <w:rFonts w:ascii="Times New Roman" w:eastAsia="Times New Roman" w:hAnsi="Times New Roman" w:cs="Times New Roman"/>
          <w:color w:val="1E2120"/>
          <w:sz w:val="27"/>
          <w:szCs w:val="27"/>
          <w:lang w:eastAsia="ru-RU"/>
        </w:rPr>
        <w:t xml:space="preserve">чания  прохождения им военной службы </w:t>
      </w:r>
      <w:bookmarkStart w:id="11" w:name="_Hlk143597633"/>
      <w:r>
        <w:rPr>
          <w:rFonts w:ascii="Times New Roman" w:eastAsia="Times New Roman" w:hAnsi="Times New Roman" w:cs="Times New Roman"/>
          <w:color w:val="1E2120"/>
          <w:sz w:val="27"/>
          <w:szCs w:val="27"/>
          <w:lang w:eastAsia="ru-RU"/>
        </w:rPr>
        <w:t>по моби</w:t>
      </w:r>
      <w:r w:rsidR="00DA112E">
        <w:rPr>
          <w:rFonts w:ascii="Times New Roman" w:eastAsia="Times New Roman" w:hAnsi="Times New Roman" w:cs="Times New Roman"/>
          <w:color w:val="1E2120"/>
          <w:sz w:val="27"/>
          <w:szCs w:val="27"/>
          <w:lang w:eastAsia="ru-RU"/>
        </w:rPr>
        <w:t>ли</w:t>
      </w:r>
      <w:r>
        <w:rPr>
          <w:rFonts w:ascii="Times New Roman" w:eastAsia="Times New Roman" w:hAnsi="Times New Roman" w:cs="Times New Roman"/>
          <w:color w:val="1E2120"/>
          <w:sz w:val="27"/>
          <w:szCs w:val="27"/>
          <w:lang w:eastAsia="ru-RU"/>
        </w:rPr>
        <w:t xml:space="preserve">зации или  военной службы по контракту, </w:t>
      </w:r>
      <w:r w:rsidR="00DA112E">
        <w:rPr>
          <w:rFonts w:ascii="Times New Roman" w:eastAsia="Times New Roman" w:hAnsi="Times New Roman" w:cs="Times New Roman"/>
          <w:color w:val="1E2120"/>
          <w:sz w:val="27"/>
          <w:szCs w:val="27"/>
          <w:lang w:eastAsia="ru-RU"/>
        </w:rPr>
        <w:t xml:space="preserve"> заключенному в соответствии п.7 ст.38 Федерального закона №53 от 28 марта 1998г. «О воинской обязанности и военной службе»</w:t>
      </w:r>
      <w:r w:rsidR="00DA112E" w:rsidRPr="0002172B">
        <w:rPr>
          <w:rFonts w:ascii="Times New Roman" w:eastAsia="Times New Roman" w:hAnsi="Times New Roman" w:cs="Times New Roman"/>
          <w:color w:val="1E2120"/>
          <w:sz w:val="27"/>
          <w:szCs w:val="27"/>
          <w:lang w:eastAsia="ru-RU"/>
        </w:rPr>
        <w:t xml:space="preserve"> </w:t>
      </w:r>
      <w:r w:rsidR="00DA112E">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DA112E"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1"/>
      <w:r w:rsidR="00DA112E">
        <w:rPr>
          <w:rFonts w:ascii="Times New Roman" w:eastAsia="Times New Roman" w:hAnsi="Times New Roman" w:cs="Times New Roman"/>
          <w:color w:val="1E2120"/>
          <w:sz w:val="27"/>
          <w:szCs w:val="27"/>
          <w:lang w:eastAsia="ru-RU"/>
        </w:rPr>
        <w:t>, расторжение трудового договора с работником осуществляется по инициативе работодателя  по основанию, предусмотренному п.13_1 части первой ст.81 ТК РФ.</w:t>
      </w:r>
    </w:p>
    <w:p w14:paraId="177040DC" w14:textId="14BAC169" w:rsidR="00966C3A" w:rsidRPr="006D3F8F" w:rsidRDefault="00DA112E"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п.7 ст.38 Федерального закона №53 от 28 марта 1998г. «О воинской обязанности и военной службе»</w:t>
      </w:r>
      <w:r w:rsidRPr="0002172B">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r>
        <w:rPr>
          <w:rFonts w:ascii="Times New Roman" w:eastAsia="Times New Roman" w:hAnsi="Times New Roman" w:cs="Times New Roman"/>
          <w:color w:val="1E2120"/>
          <w:sz w:val="27"/>
          <w:szCs w:val="27"/>
          <w:lang w:eastAsia="ru-RU"/>
        </w:rPr>
        <w:t xml:space="preserve">, имеет преимущественное право  поступления на работу  по ранее занимаемой должности у работодателя, </w:t>
      </w:r>
      <w:r w:rsidR="006D3F8F">
        <w:rPr>
          <w:rFonts w:ascii="Times New Roman" w:eastAsia="Times New Roman" w:hAnsi="Times New Roman" w:cs="Times New Roman"/>
          <w:color w:val="1E2120"/>
          <w:sz w:val="27"/>
          <w:szCs w:val="27"/>
          <w:lang w:eastAsia="ru-RU"/>
        </w:rPr>
        <w:t>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46DCEBF" w14:textId="77777777"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14:paraId="23A1476F" w14:textId="1C5B3635"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обязан:</w:t>
      </w:r>
    </w:p>
    <w:p w14:paraId="7D3E4330"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8A48EC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предоставлять работникам дошкольного образовательного учреждения работу, обусловленную трудовым договором;</w:t>
      </w:r>
    </w:p>
    <w:p w14:paraId="3C0682B9" w14:textId="16D8262F" w:rsid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7D3D9D55" w14:textId="7377FE65" w:rsidR="0055057C" w:rsidRPr="00C03ABD" w:rsidRDefault="0055057C"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60D1B48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808215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F3250D"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14:paraId="7CE12A8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5296FD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14:paraId="01B422B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6A45BE8"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14:paraId="1A66D18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581681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082DC6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74D1456"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11E95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13128C4"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5F5943C"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обеспечивать бытовые нужды работников, связанные с исполнением ими трудовых обязанностей;</w:t>
      </w:r>
    </w:p>
    <w:p w14:paraId="4944A201"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14:paraId="6907EE5B"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0500BC5"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9E0884A"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5D9654F"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40106D27"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14:paraId="513848C2" w14:textId="77777777"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74C2146" w14:textId="1688AC1C"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имеет право:</w:t>
      </w:r>
    </w:p>
    <w:p w14:paraId="3EA582B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E94DCA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14:paraId="5FE0FC21"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14:paraId="553570B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3186B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4D0B5A07"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14:paraId="47899622"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14:paraId="04517D28"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14:paraId="453B2319"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8BE5F6F"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14:paraId="0A5FE7A4"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14:paraId="1C46288A" w14:textId="77777777"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реализовывать права, предоставленные ему законодательством о специальной оценке условий труда.</w:t>
      </w:r>
    </w:p>
    <w:p w14:paraId="379BB20B" w14:textId="77777777" w:rsidR="00CA39D2" w:rsidRDefault="00C03ABD" w:rsidP="00C03ABD">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3.4. 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14:paraId="00732579" w14:textId="3F303630" w:rsidR="00C84367" w:rsidRPr="00A77A2F" w:rsidRDefault="00C84367"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77A2F">
        <w:rPr>
          <w:rFonts w:ascii="Times New Roman" w:eastAsia="Times New Roman" w:hAnsi="Times New Roman" w:cs="Times New Roman"/>
          <w:color w:val="1E2120"/>
          <w:sz w:val="24"/>
          <w:szCs w:val="24"/>
          <w:bdr w:val="none" w:sz="0" w:space="0" w:color="auto" w:frame="1"/>
          <w:lang w:eastAsia="ru-RU"/>
        </w:rPr>
        <w:t xml:space="preserve">* за руководство воспитательной работой и организационно-хозяйственной </w:t>
      </w:r>
      <w:r w:rsidR="00A77A2F" w:rsidRPr="00A77A2F">
        <w:rPr>
          <w:rFonts w:ascii="Times New Roman" w:eastAsia="Times New Roman" w:hAnsi="Times New Roman" w:cs="Times New Roman"/>
          <w:color w:val="1E2120"/>
          <w:sz w:val="24"/>
          <w:szCs w:val="24"/>
          <w:bdr w:val="none" w:sz="0" w:space="0" w:color="auto" w:frame="1"/>
          <w:lang w:eastAsia="ru-RU"/>
        </w:rPr>
        <w:t>деятельностью ДОУ;</w:t>
      </w:r>
    </w:p>
    <w:p w14:paraId="4569A7C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14:paraId="01555C20"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14:paraId="42BBF644"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14:paraId="3FE362D9"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11540377"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14:paraId="5F159D88" w14:textId="77777777"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14:paraId="5B49582D"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14:paraId="27C89429" w14:textId="54E7D31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w:t>
      </w:r>
      <w:r w:rsidR="00CA39D2" w:rsidRPr="00CA39D2">
        <w:rPr>
          <w:rFonts w:ascii="Times New Roman" w:eastAsia="Times New Roman" w:hAnsi="Times New Roman" w:cs="Times New Roman"/>
          <w:i/>
          <w:iCs/>
          <w:color w:val="1E2120"/>
          <w:sz w:val="24"/>
          <w:szCs w:val="24"/>
          <w:lang w:eastAsia="ru-RU"/>
        </w:rPr>
        <w:t>. Администрация ДОУ обязана</w:t>
      </w:r>
      <w:ins w:id="12" w:author="Unknown">
        <w:r w:rsidRPr="00C03ABD">
          <w:rPr>
            <w:rFonts w:ascii="Times New Roman" w:eastAsia="Times New Roman" w:hAnsi="Times New Roman" w:cs="Times New Roman"/>
            <w:color w:val="1E2120"/>
            <w:sz w:val="24"/>
            <w:szCs w:val="24"/>
            <w:u w:val="single"/>
            <w:bdr w:val="none" w:sz="0" w:space="0" w:color="auto" w:frame="1"/>
            <w:lang w:eastAsia="ru-RU"/>
          </w:rPr>
          <w:t>:</w:t>
        </w:r>
      </w:ins>
    </w:p>
    <w:p w14:paraId="54E8AC41"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7D251EC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41A274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4A61EC8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14:paraId="29BB6B5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6124F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76DEE78"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F625D44"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6BA0D437"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10"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14:paraId="13FA2C02"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7F76FD19"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2D8A703"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14:paraId="1C8BEC8B"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своевременно поддерживать и поощрять лучших работников дошкольного образовательного учреждения;</w:t>
      </w:r>
    </w:p>
    <w:p w14:paraId="3EFE4ACA" w14:textId="77777777"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3C880D5C" w14:textId="1CED9F2A"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Администрация имеет право:</w:t>
      </w:r>
    </w:p>
    <w:p w14:paraId="4A75646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149A99EB"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A0F8A91"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14:paraId="11438703"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14:paraId="669F499E"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14:paraId="07D80FD6" w14:textId="77777777"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иные права, предусмотренные трудовым законодательством </w:t>
      </w:r>
      <w:bookmarkStart w:id="13" w:name="_Hlk184632918"/>
      <w:r w:rsidRPr="00C03ABD">
        <w:rPr>
          <w:rFonts w:ascii="Times New Roman" w:eastAsia="Times New Roman" w:hAnsi="Times New Roman" w:cs="Times New Roman"/>
          <w:color w:val="1E2120"/>
          <w:sz w:val="24"/>
          <w:szCs w:val="24"/>
          <w:lang w:eastAsia="ru-RU"/>
        </w:rPr>
        <w:t xml:space="preserve">Российской Федерации </w:t>
      </w:r>
      <w:bookmarkEnd w:id="13"/>
      <w:r w:rsidRPr="00C03ABD">
        <w:rPr>
          <w:rFonts w:ascii="Times New Roman" w:eastAsia="Times New Roman" w:hAnsi="Times New Roman" w:cs="Times New Roman"/>
          <w:color w:val="1E2120"/>
          <w:sz w:val="24"/>
          <w:szCs w:val="24"/>
          <w:lang w:eastAsia="ru-RU"/>
        </w:rPr>
        <w:t>и должностными инструкциями.</w:t>
      </w:r>
    </w:p>
    <w:p w14:paraId="06E44BA1" w14:textId="74BC9950" w:rsid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14:paraId="0252975D" w14:textId="5290BE6D" w:rsidR="008345E5" w:rsidRPr="007F4880" w:rsidRDefault="008345E5" w:rsidP="00C03ABD">
      <w:pPr>
        <w:shd w:val="clear" w:color="auto" w:fill="FFFFFF"/>
        <w:spacing w:after="90" w:line="375" w:lineRule="atLeast"/>
        <w:jc w:val="both"/>
        <w:textAlignment w:val="baseline"/>
        <w:outlineLvl w:val="2"/>
        <w:rPr>
          <w:rFonts w:ascii="Times New Roman" w:eastAsia="Times New Roman" w:hAnsi="Times New Roman" w:cs="Times New Roman"/>
          <w:color w:val="1E2120"/>
          <w:sz w:val="24"/>
          <w:szCs w:val="24"/>
          <w:lang w:eastAsia="ru-RU"/>
        </w:rPr>
      </w:pPr>
      <w:r w:rsidRPr="007F4880">
        <w:rPr>
          <w:rFonts w:ascii="Times New Roman" w:eastAsia="Times New Roman" w:hAnsi="Times New Roman" w:cs="Times New Roman"/>
          <w:color w:val="1E2120"/>
          <w:sz w:val="24"/>
          <w:szCs w:val="24"/>
          <w:lang w:eastAsia="ru-RU"/>
        </w:rPr>
        <w:t xml:space="preserve">5.1. </w:t>
      </w:r>
      <w:r w:rsidRPr="007F4880">
        <w:rPr>
          <w:rFonts w:ascii="Times New Roman" w:eastAsia="Times New Roman" w:hAnsi="Times New Roman" w:cs="Times New Roman"/>
          <w:i/>
          <w:iCs/>
          <w:color w:val="1E2120"/>
          <w:sz w:val="24"/>
          <w:szCs w:val="24"/>
          <w:lang w:eastAsia="ru-RU"/>
        </w:rPr>
        <w:t>Правовый статус</w:t>
      </w:r>
      <w:r w:rsidRPr="007F4880">
        <w:rPr>
          <w:rFonts w:ascii="Times New Roman" w:eastAsia="Times New Roman" w:hAnsi="Times New Roman" w:cs="Times New Roman"/>
          <w:color w:val="1E2120"/>
          <w:sz w:val="24"/>
          <w:szCs w:val="24"/>
          <w:lang w:eastAsia="ru-RU"/>
        </w:rPr>
        <w:t xml:space="preserve"> педагогического работника-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w:t>
      </w:r>
      <w:r w:rsidR="007F4880" w:rsidRPr="007F4880">
        <w:rPr>
          <w:rFonts w:ascii="Times New Roman" w:eastAsia="Times New Roman" w:hAnsi="Times New Roman" w:cs="Times New Roman"/>
          <w:color w:val="1E2120"/>
          <w:sz w:val="24"/>
          <w:szCs w:val="24"/>
          <w:lang w:eastAsia="ru-RU"/>
        </w:rPr>
        <w:t xml:space="preserve"> </w:t>
      </w:r>
      <w:r w:rsidRPr="007F4880">
        <w:rPr>
          <w:rFonts w:ascii="Times New Roman" w:eastAsia="Times New Roman" w:hAnsi="Times New Roman" w:cs="Times New Roman"/>
          <w:color w:val="1E2120"/>
          <w:sz w:val="24"/>
          <w:szCs w:val="24"/>
          <w:lang w:eastAsia="ru-RU"/>
        </w:rPr>
        <w:t xml:space="preserve">законодательством субъектов  </w:t>
      </w:r>
      <w:r w:rsidR="007F4880" w:rsidRPr="007F4880">
        <w:rPr>
          <w:rFonts w:ascii="Times New Roman" w:eastAsia="Times New Roman" w:hAnsi="Times New Roman" w:cs="Times New Roman"/>
          <w:color w:val="1E2120"/>
          <w:sz w:val="24"/>
          <w:szCs w:val="24"/>
          <w:lang w:eastAsia="ru-RU"/>
        </w:rPr>
        <w:t>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7F360C84" w14:textId="0B34E8F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Работники дошкольного образовательного учреждения обязаны:</w:t>
      </w:r>
    </w:p>
    <w:p w14:paraId="578B2A8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14:paraId="10EB3937"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14:paraId="2AFEA0FD"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14:paraId="0572D1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14:paraId="20E06DB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14:paraId="5CDE051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4C75DD48"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60B6E726"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w:t>
      </w:r>
      <w:r w:rsidRPr="00C03ABD">
        <w:rPr>
          <w:rFonts w:ascii="Times New Roman" w:eastAsia="Times New Roman" w:hAnsi="Times New Roman" w:cs="Times New Roman"/>
          <w:color w:val="1E2120"/>
          <w:sz w:val="24"/>
          <w:szCs w:val="24"/>
          <w:lang w:eastAsia="ru-RU"/>
        </w:rPr>
        <w:lastRenderedPageBreak/>
        <w:t>рабочее время для полезного труда, не отвлекать других сотрудников от выполнения их трудовых обязанностей;</w:t>
      </w:r>
    </w:p>
    <w:p w14:paraId="63CE8E6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14:paraId="0639A09F"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14:paraId="6BD3A4C3"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14:paraId="3164C51A"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01EA3E75"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26AB0F9" w14:textId="77777777"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14:paraId="22140938" w14:textId="143F2464"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Педагогические работники ДОУ обязаны:</w:t>
      </w:r>
    </w:p>
    <w:p w14:paraId="75B25BC4" w14:textId="33EE81F4"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w:t>
      </w:r>
      <w:r w:rsidR="00207756">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w:t>
      </w:r>
    </w:p>
    <w:p w14:paraId="567777C5" w14:textId="51C0CC81"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свою деятельность на высоком профессиональном уровне, </w:t>
      </w:r>
      <w:r w:rsidR="00207756">
        <w:rPr>
          <w:rFonts w:ascii="Times New Roman" w:eastAsia="Times New Roman" w:hAnsi="Times New Roman" w:cs="Times New Roman"/>
          <w:color w:val="1E2120"/>
          <w:sz w:val="24"/>
          <w:szCs w:val="24"/>
          <w:lang w:eastAsia="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A55FD6">
        <w:rPr>
          <w:rFonts w:ascii="Times New Roman" w:eastAsia="Times New Roman" w:hAnsi="Times New Roman" w:cs="Times New Roman"/>
          <w:color w:val="1E2120"/>
          <w:sz w:val="24"/>
          <w:szCs w:val="24"/>
          <w:lang w:eastAsia="ru-RU"/>
        </w:rPr>
        <w:t>,</w:t>
      </w:r>
      <w:r w:rsidR="00207756">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обеспечивать в полном объеме реализацию образовательн</w:t>
      </w:r>
      <w:r w:rsidR="00A55FD6">
        <w:rPr>
          <w:rFonts w:ascii="Times New Roman" w:eastAsia="Times New Roman" w:hAnsi="Times New Roman" w:cs="Times New Roman"/>
          <w:color w:val="1E2120"/>
          <w:sz w:val="24"/>
          <w:szCs w:val="24"/>
          <w:lang w:eastAsia="ru-RU"/>
        </w:rPr>
        <w:t>ой</w:t>
      </w:r>
      <w:r w:rsidRPr="00C03ABD">
        <w:rPr>
          <w:rFonts w:ascii="Times New Roman" w:eastAsia="Times New Roman" w:hAnsi="Times New Roman" w:cs="Times New Roman"/>
          <w:color w:val="1E2120"/>
          <w:sz w:val="24"/>
          <w:szCs w:val="24"/>
          <w:lang w:eastAsia="ru-RU"/>
        </w:rPr>
        <w:t xml:space="preserve"> программ</w:t>
      </w:r>
      <w:r w:rsidR="00A55FD6">
        <w:rPr>
          <w:rFonts w:ascii="Times New Roman" w:eastAsia="Times New Roman" w:hAnsi="Times New Roman" w:cs="Times New Roman"/>
          <w:color w:val="1E2120"/>
          <w:sz w:val="24"/>
          <w:szCs w:val="24"/>
          <w:lang w:eastAsia="ru-RU"/>
        </w:rPr>
        <w:t>ы дошкольного образования, рабочей программы воспитания в ДОУ</w:t>
      </w:r>
      <w:r w:rsidRPr="00C03ABD">
        <w:rPr>
          <w:rFonts w:ascii="Times New Roman" w:eastAsia="Times New Roman" w:hAnsi="Times New Roman" w:cs="Times New Roman"/>
          <w:color w:val="1E2120"/>
          <w:sz w:val="24"/>
          <w:szCs w:val="24"/>
          <w:lang w:eastAsia="ru-RU"/>
        </w:rPr>
        <w:t>;</w:t>
      </w:r>
    </w:p>
    <w:p w14:paraId="574CDC3F" w14:textId="3FE09A5B" w:rsidR="00A55FD6" w:rsidRPr="00C03ABD" w:rsidRDefault="00A55FD6"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формировать в процессе осуществления педагогической деятельности у воспитанников чувство патриотизма, уважения к памяти защитников Отечества и подвигам героев Отечества, закону и право 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03AAD4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16B8D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14:paraId="50BECCF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14:paraId="42CA72BB"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14:paraId="6BA0369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7C5B23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4F75C37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3D8E85F"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6357888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14:paraId="301DCBB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021CB3B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14:paraId="2227994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14:paraId="6430D153"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14:paraId="3FDB506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BA7F41A"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54C793D"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1D3F34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6B299827"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14:paraId="35BEFF96"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14:paraId="7B5FFB39"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C35C2D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14:paraId="25800214"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ADC828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3889011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14:paraId="7AFA923C"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14:paraId="79C8F650"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2D9E5845" w14:textId="77777777"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EAD16A0" w14:textId="268E781E"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42A2CF52" w14:textId="1EAA878E" w:rsidR="00A55FD6" w:rsidRPr="00C03ABD" w:rsidRDefault="00413822"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исполнять иные обязанности, предусмотренные Федеральным законом ФЗ_273 «Об образовании в Российской Федерации»</w:t>
      </w:r>
    </w:p>
    <w:p w14:paraId="27E8686B" w14:textId="77777777" w:rsidR="00CA39D2"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5.</w:t>
      </w:r>
      <w:r w:rsidR="00413822">
        <w:rPr>
          <w:rFonts w:ascii="Times New Roman" w:eastAsia="Times New Roman" w:hAnsi="Times New Roman" w:cs="Times New Roman"/>
          <w:color w:val="1E2120"/>
          <w:sz w:val="24"/>
          <w:szCs w:val="24"/>
          <w:lang w:eastAsia="ru-RU"/>
        </w:rPr>
        <w:t>4</w:t>
      </w:r>
      <w:r w:rsidR="00CA39D2" w:rsidRPr="00CA39D2">
        <w:rPr>
          <w:rFonts w:ascii="Times New Roman" w:eastAsia="Times New Roman" w:hAnsi="Times New Roman" w:cs="Times New Roman"/>
          <w:i/>
          <w:iCs/>
          <w:color w:val="1E2120"/>
          <w:sz w:val="24"/>
          <w:szCs w:val="24"/>
          <w:lang w:eastAsia="ru-RU"/>
        </w:rPr>
        <w:t>. Работники ДОУ имеют право на:</w:t>
      </w:r>
    </w:p>
    <w:p w14:paraId="44F805B5" w14:textId="3BD0AF34"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9FFD6A7"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14:paraId="66DAC611" w14:textId="0F1F0E9B" w:rsid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58016BE" w14:textId="69F7C2EB" w:rsidR="00413822" w:rsidRPr="00C03ABD" w:rsidRDefault="00413822"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уважение человеческого достоинства, защиту от всех форм физического и психического насилия, оскорбления личности;</w:t>
      </w:r>
    </w:p>
    <w:p w14:paraId="71ED6EB0"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CBC4116"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D19B9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EE4479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69BD51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34B57E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2C77423C"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634B60F"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14:paraId="5F395B7A"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677453E"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8A820E9"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14:paraId="050345C4"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14:paraId="69982FBD"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14:paraId="0E6C6711"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14:paraId="6FBA9EE3" w14:textId="77777777"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ED18D98" w14:textId="77777777" w:rsidR="00095197"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5</w:t>
      </w:r>
      <w:r w:rsidR="00CA39D2" w:rsidRPr="00CA39D2">
        <w:rPr>
          <w:rFonts w:ascii="Times New Roman" w:eastAsia="Times New Roman" w:hAnsi="Times New Roman" w:cs="Times New Roman"/>
          <w:i/>
          <w:iCs/>
          <w:color w:val="1E2120"/>
          <w:sz w:val="24"/>
          <w:szCs w:val="24"/>
          <w:lang w:eastAsia="ru-RU"/>
        </w:rPr>
        <w:t>. Педагогические работники имеют дополнительно право на:</w:t>
      </w:r>
    </w:p>
    <w:p w14:paraId="53CBE43C" w14:textId="1F2D7918" w:rsidR="00C03ABD" w:rsidRPr="00C03ABD" w:rsidRDefault="00095197"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4FFFB8E6"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14:paraId="2065270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14:paraId="6395DD80"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75F61AD"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132EC1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997D15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0471693"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239FE0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25D38A0B"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3F639B9E"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14:paraId="6B55CB25"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55F46F9"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14:paraId="4332941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14:paraId="06687487"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704B12AA"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B1809BC" w14:textId="77777777"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43A1C15" w14:textId="4A4995D0"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Ответственность работников:</w:t>
      </w:r>
    </w:p>
    <w:p w14:paraId="3454209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A739F05"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60A84BF2"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376678B" w14:textId="77777777"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6C11F629"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Педагогическим и другим работникам запрещается:</w:t>
      </w:r>
    </w:p>
    <w:p w14:paraId="20D86DAB" w14:textId="6A5B9FF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14:paraId="29F3F092"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E60D46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3C13235"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15AFFD57"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1B969D2B"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14:paraId="7C1834B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47AA3B60" w14:textId="77777777"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rsidRPr="00C03ABD">
        <w:rPr>
          <w:rFonts w:ascii="Times New Roman" w:eastAsia="Times New Roman" w:hAnsi="Times New Roman" w:cs="Times New Roman"/>
          <w:color w:val="1E2120"/>
          <w:sz w:val="24"/>
          <w:szCs w:val="24"/>
          <w:lang w:eastAsia="ru-RU"/>
        </w:rPr>
        <w:lastRenderedPageBreak/>
        <w:t>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72F511"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5.7. 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В помещениях и на территории ДОУ запрещается:</w:t>
      </w:r>
    </w:p>
    <w:p w14:paraId="7385FBAC" w14:textId="6F3077A5"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w:t>
      </w:r>
      <w:r w:rsidR="00C03ABD"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14:paraId="7614DC5C"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19569E66"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14:paraId="2B0774F7"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14:paraId="581EED4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58112C2"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14:paraId="33B97A23"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14:paraId="6D8F6C80"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14:paraId="324257E5" w14:textId="77777777"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632CD8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14:paraId="560365A5" w14:textId="2578F465"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Продолжительность рабочего дня:</w:t>
      </w:r>
    </w:p>
    <w:p w14:paraId="5B5F4E3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14:paraId="7248AE08"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14:paraId="69495420"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14:paraId="3D2D4D21"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14:paraId="0DF4CE59"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14:paraId="039CDA44" w14:textId="77777777"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14:paraId="336E2371" w14:textId="16D7C3D2"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w:t>
      </w:r>
      <w:r w:rsidR="009F0BE2">
        <w:rPr>
          <w:rFonts w:ascii="Times New Roman" w:eastAsia="Times New Roman" w:hAnsi="Times New Roman" w:cs="Times New Roman"/>
          <w:color w:val="1E2120"/>
          <w:sz w:val="24"/>
          <w:szCs w:val="24"/>
          <w:lang w:eastAsia="ru-RU"/>
        </w:rPr>
        <w:t>5</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14:paraId="23527D7F"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14:paraId="2EA523A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14:paraId="10550E64"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14:paraId="2A15D491" w14:textId="77777777"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14:paraId="22888808" w14:textId="77777777" w:rsidR="0006110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65A6C091" w14:textId="3CF89859" w:rsidR="00C03ABD" w:rsidRPr="00C03ABD" w:rsidRDefault="0006110D" w:rsidP="00095197">
      <w:pPr>
        <w:pStyle w:val="1"/>
        <w:shd w:val="clear" w:color="auto" w:fill="FFFFFF"/>
        <w:spacing w:before="0" w:line="405" w:lineRule="atLeast"/>
        <w:jc w:val="both"/>
        <w:rPr>
          <w:rFonts w:ascii="Times New Roman" w:eastAsia="Times New Roman" w:hAnsi="Times New Roman" w:cs="Times New Roman"/>
          <w:color w:val="1E2120"/>
          <w:sz w:val="24"/>
          <w:szCs w:val="24"/>
          <w:lang w:eastAsia="ru-RU"/>
        </w:rPr>
      </w:pPr>
      <w:r w:rsidRPr="0006110D">
        <w:rPr>
          <w:rFonts w:ascii="Times New Roman" w:eastAsia="Times New Roman" w:hAnsi="Times New Roman" w:cs="Times New Roman"/>
          <w:b w:val="0"/>
          <w:color w:val="1E2120"/>
          <w:sz w:val="24"/>
          <w:szCs w:val="24"/>
          <w:lang w:eastAsia="ru-RU"/>
        </w:rPr>
        <w:t>6.18.</w:t>
      </w:r>
      <w:r w:rsidR="00C03ABD" w:rsidRPr="00C03ABD">
        <w:rPr>
          <w:rFonts w:ascii="Times New Roman" w:eastAsia="Times New Roman" w:hAnsi="Times New Roman" w:cs="Times New Roman"/>
          <w:b w:val="0"/>
          <w:color w:val="1E2120"/>
          <w:sz w:val="24"/>
          <w:szCs w:val="24"/>
          <w:lang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w:t>
      </w:r>
      <w:r w:rsidR="00B11818">
        <w:rPr>
          <w:rFonts w:ascii="Times New Roman" w:eastAsia="Times New Roman" w:hAnsi="Times New Roman" w:cs="Times New Roman"/>
          <w:color w:val="1E2120"/>
          <w:sz w:val="24"/>
          <w:szCs w:val="24"/>
          <w:lang w:eastAsia="ru-RU"/>
        </w:rPr>
        <w:t>19</w:t>
      </w:r>
      <w:r w:rsidR="00C03ABD"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r w:rsidR="00C03ABD" w:rsidRPr="00C03ABD">
        <w:rPr>
          <w:rFonts w:ascii="Times New Roman" w:eastAsia="Times New Roman" w:hAnsi="Times New Roman" w:cs="Times New Roman"/>
          <w:color w:val="1E2120"/>
          <w:sz w:val="24"/>
          <w:szCs w:val="24"/>
          <w:lang w:eastAsia="ru-RU"/>
        </w:rPr>
        <w:t>временной нетрудоспособности работника;</w:t>
      </w:r>
    </w:p>
    <w:p w14:paraId="493669A5"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77FB928" w14:textId="77777777"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47843CB8" w14:textId="77777777" w:rsidR="008741DF" w:rsidRDefault="0006110D"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w:t>
      </w:r>
      <w:r w:rsidR="00B11818">
        <w:rPr>
          <w:rFonts w:ascii="Times New Roman" w:eastAsia="Times New Roman" w:hAnsi="Times New Roman" w:cs="Times New Roman"/>
          <w:color w:val="1E2120"/>
          <w:sz w:val="24"/>
          <w:szCs w:val="24"/>
          <w:lang w:eastAsia="ru-RU"/>
        </w:rPr>
        <w:t>0. В соответствии со ст.262 ТК РФ, одному из родителей (опекуну, попечителю) для ухода за детьми – 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w:t>
      </w:r>
      <w:r w:rsidR="008741DF">
        <w:rPr>
          <w:rFonts w:ascii="Times New Roman" w:eastAsia="Times New Roman" w:hAnsi="Times New Roman" w:cs="Times New Roman"/>
          <w:color w:val="1E2120"/>
          <w:sz w:val="24"/>
          <w:szCs w:val="24"/>
          <w:lang w:eastAsia="ru-RU"/>
        </w:rPr>
        <w:t xml:space="preserve"> в данном календарном году. В случае использования  четырех дополнительных оплачиваемых  дней подряд график согласовывается  работником с заведующим МБДОУ.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14:paraId="7953ED61" w14:textId="7C687AD3"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6.21. </w:t>
      </w:r>
      <w:r w:rsidR="00C03ABD" w:rsidRPr="00C03ABD">
        <w:rPr>
          <w:rFonts w:ascii="Times New Roman" w:eastAsia="Times New Roman" w:hAnsi="Times New Roman" w:cs="Times New Roman"/>
          <w:color w:val="1E2120"/>
          <w:sz w:val="24"/>
          <w:szCs w:val="24"/>
          <w:lang w:eastAsia="ru-RU"/>
        </w:rP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0006110D">
        <w:rPr>
          <w:rFonts w:ascii="Times New Roman" w:eastAsia="Times New Roman" w:hAnsi="Times New Roman" w:cs="Times New Roman"/>
          <w:color w:val="1E2120"/>
          <w:sz w:val="24"/>
          <w:szCs w:val="24"/>
          <w:lang w:eastAsia="ru-RU"/>
        </w:rPr>
        <w:t>ателем (ч.1 ст. 128 ТК РФ).</w:t>
      </w:r>
    </w:p>
    <w:p w14:paraId="4F3CE577" w14:textId="0848858F"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6.22. Заведующий МБДОУ обязан на основании письменного заявления предоставить </w:t>
      </w:r>
      <w:r w:rsidR="000E2B0A">
        <w:rPr>
          <w:rFonts w:ascii="Times New Roman" w:eastAsia="Times New Roman" w:hAnsi="Times New Roman" w:cs="Times New Roman"/>
          <w:color w:val="1E2120"/>
          <w:sz w:val="24"/>
          <w:szCs w:val="24"/>
          <w:lang w:eastAsia="ru-RU"/>
        </w:rPr>
        <w:t xml:space="preserve"> отпуск  без сохранения заработной платы:</w:t>
      </w:r>
    </w:p>
    <w:p w14:paraId="6138611D" w14:textId="7DA26CF4"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участникам Великой Отечественной войны-35 календарных дней в году;</w:t>
      </w:r>
    </w:p>
    <w:p w14:paraId="5B3ACFD7" w14:textId="533C55E5"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работающим пенсионерам по старости (по возрасту) -до 14 календарных дней в году;</w:t>
      </w:r>
    </w:p>
    <w:p w14:paraId="4CB804B0" w14:textId="3471963E"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*родителям и</w:t>
      </w:r>
      <w:r w:rsidR="00AE3B6B">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женам (мужьям) военнослужащих, сотрудников органов внутренних дел, федеральной противопожарной службы</w:t>
      </w:r>
      <w:r w:rsidR="00AE3B6B">
        <w:rPr>
          <w:rFonts w:ascii="Times New Roman" w:eastAsia="Times New Roman" w:hAnsi="Times New Roman" w:cs="Times New Roman"/>
          <w:color w:val="1E2120"/>
          <w:sz w:val="24"/>
          <w:szCs w:val="24"/>
          <w:lang w:eastAsia="ru-RU"/>
        </w:rPr>
        <w:t xml:space="preserve">,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w:t>
      </w:r>
      <w:r w:rsidR="00AE3B6B">
        <w:rPr>
          <w:rFonts w:ascii="Times New Roman" w:eastAsia="Times New Roman" w:hAnsi="Times New Roman" w:cs="Times New Roman"/>
          <w:color w:val="1E2120"/>
          <w:sz w:val="24"/>
          <w:szCs w:val="24"/>
          <w:lang w:eastAsia="ru-RU"/>
        </w:rPr>
        <w:lastRenderedPageBreak/>
        <w:t>службы (службы), либо вследствие заболевания, связанного с прохождением военной службы (службы) – до 14 календарных дней в году;</w:t>
      </w:r>
    </w:p>
    <w:p w14:paraId="049D8538" w14:textId="7046CD6F" w:rsidR="00AE3B6B" w:rsidRDefault="00AE3B6B"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*работающим инвалидам – до 60 календарных дней в году;</w:t>
      </w:r>
    </w:p>
    <w:p w14:paraId="4BDEBC49" w14:textId="39FC935B"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*работникам в случаях рождения ребенка, регистрации брака, смерти близких родственников-до 5 календарных дней ;</w:t>
      </w:r>
    </w:p>
    <w:p w14:paraId="09EF01AF" w14:textId="51F76180" w:rsidR="00C03ABD" w:rsidRPr="00C03ABD"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r w:rsidR="0006110D">
        <w:rPr>
          <w:rFonts w:ascii="Times New Roman" w:eastAsia="Times New Roman" w:hAnsi="Times New Roman" w:cs="Times New Roman"/>
          <w:color w:val="1E2120"/>
          <w:sz w:val="24"/>
          <w:szCs w:val="24"/>
          <w:lang w:eastAsia="ru-RU"/>
        </w:rPr>
        <w:br/>
        <w:t>6.2</w:t>
      </w:r>
      <w:r w:rsidR="008741DF">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sidR="0006110D">
        <w:rPr>
          <w:rFonts w:ascii="Times New Roman" w:eastAsia="Times New Roman" w:hAnsi="Times New Roman" w:cs="Times New Roman"/>
          <w:color w:val="1E2120"/>
          <w:sz w:val="24"/>
          <w:szCs w:val="24"/>
          <w:lang w:eastAsia="ru-RU"/>
        </w:rPr>
        <w:t>6.2</w:t>
      </w:r>
      <w:r w:rsidR="008741DF">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1205B5C"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14:paraId="65D2D697" w14:textId="5F28A852" w:rsidR="00134D44" w:rsidRPr="00134D44" w:rsidRDefault="00C03ABD" w:rsidP="00306367">
      <w:pPr>
        <w:spacing w:after="160" w:line="254" w:lineRule="auto"/>
        <w:contextualSpacing/>
        <w:jc w:val="both"/>
        <w:rPr>
          <w:rFonts w:ascii="Times New Roman" w:eastAsia="Calibri" w:hAnsi="Times New Roman" w:cs="Times New Roman"/>
          <w:sz w:val="24"/>
          <w:szCs w:val="24"/>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 xml:space="preserve">7.7. Оплата труда в ДОУ производится два раза в месяц: аванс и зарплата в сроки, </w:t>
      </w:r>
      <w:r w:rsidR="00134D44">
        <w:rPr>
          <w:rFonts w:ascii="Times New Roman" w:eastAsia="Times New Roman" w:hAnsi="Times New Roman" w:cs="Times New Roman"/>
          <w:color w:val="1E2120"/>
          <w:sz w:val="24"/>
          <w:szCs w:val="24"/>
          <w:lang w:eastAsia="ru-RU"/>
        </w:rPr>
        <w:t xml:space="preserve">                    </w:t>
      </w:r>
      <w:r w:rsidRPr="00134D44">
        <w:rPr>
          <w:rFonts w:ascii="Times New Roman" w:eastAsia="Times New Roman" w:hAnsi="Times New Roman" w:cs="Times New Roman"/>
          <w:lang w:eastAsia="ru-RU"/>
        </w:rPr>
        <w:t>(</w:t>
      </w:r>
      <w:r w:rsidR="00134D44" w:rsidRPr="00134D44">
        <w:rPr>
          <w:rFonts w:ascii="Times New Roman" w:eastAsia="Calibri" w:hAnsi="Times New Roman" w:cs="Times New Roman"/>
          <w:sz w:val="24"/>
          <w:szCs w:val="24"/>
        </w:rPr>
        <w:t>- за первую половину месяца – до 20-го числа текущего месяца;</w:t>
      </w:r>
    </w:p>
    <w:p w14:paraId="415DA885" w14:textId="452DB960" w:rsidR="00C03ABD" w:rsidRPr="00134D44" w:rsidRDefault="00134D44" w:rsidP="00306367">
      <w:pPr>
        <w:spacing w:after="0" w:line="254" w:lineRule="auto"/>
        <w:contextualSpacing/>
        <w:jc w:val="both"/>
        <w:rPr>
          <w:rFonts w:ascii="Times New Roman" w:eastAsia="Calibri" w:hAnsi="Times New Roman" w:cs="Times New Roman"/>
          <w:sz w:val="24"/>
          <w:szCs w:val="24"/>
        </w:rPr>
      </w:pPr>
      <w:r w:rsidRPr="00134D44">
        <w:rPr>
          <w:rFonts w:ascii="Times New Roman" w:eastAsia="Calibri" w:hAnsi="Times New Roman" w:cs="Times New Roman"/>
          <w:sz w:val="24"/>
          <w:szCs w:val="24"/>
        </w:rPr>
        <w:t>- за вторую половину месяца – до конца  текущего месяца)</w:t>
      </w:r>
      <w:r>
        <w:rPr>
          <w:rFonts w:ascii="Times New Roman" w:eastAsia="Calibri" w:hAnsi="Times New Roman" w:cs="Times New Roman"/>
          <w:sz w:val="24"/>
          <w:szCs w:val="24"/>
        </w:rPr>
        <w:t>.</w:t>
      </w:r>
      <w:r w:rsidR="00C03ABD"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 xml:space="preserve">7.9. Оплата труда работников, работающих по совместительству, осуществляется в соответствии с </w:t>
      </w:r>
      <w:r w:rsidR="00C03ABD" w:rsidRPr="00C03ABD">
        <w:rPr>
          <w:rFonts w:ascii="Times New Roman" w:eastAsia="Times New Roman" w:hAnsi="Times New Roman" w:cs="Times New Roman"/>
          <w:color w:val="1E2120"/>
          <w:sz w:val="24"/>
          <w:szCs w:val="24"/>
          <w:lang w:eastAsia="ru-RU"/>
        </w:rPr>
        <w:lastRenderedPageBreak/>
        <w:t>действующим трудовым законодательством Российской Федерации.</w:t>
      </w:r>
      <w:r w:rsidR="00C03ABD"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00C03ABD"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DD9BD62" w14:textId="29109DDB" w:rsidR="00ED365E" w:rsidRPr="00C03ABD" w:rsidRDefault="00ED365E"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7.13 Согласно Трудовому  Кодексу Российской Федерации (ст</w:t>
      </w:r>
      <w:r w:rsidR="001A080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срок сумм за каждый день задержки начиная со следующего дня</w:t>
      </w:r>
      <w:r w:rsidR="001A0805">
        <w:rPr>
          <w:rFonts w:ascii="Times New Roman" w:eastAsia="Times New Roman" w:hAnsi="Times New Roman" w:cs="Times New Roman"/>
          <w:color w:val="1E2120"/>
          <w:sz w:val="24"/>
          <w:szCs w:val="24"/>
          <w:lang w:eastAsia="ru-RU"/>
        </w:rPr>
        <w:t xml:space="preserve">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116D6D3" w14:textId="77777777" w:rsidR="00C03ABD" w:rsidRPr="00C03ABD" w:rsidRDefault="00C03ABD" w:rsidP="006808D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14:paraId="243C34B2" w14:textId="4B2872C1"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4BE548D"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14:paraId="04BE6E6E"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14:paraId="189F3733"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14:paraId="2F154CB6" w14:textId="77777777"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14:paraId="5F2CA9E6" w14:textId="77777777" w:rsidR="00C03ABD" w:rsidRPr="00C03ABD" w:rsidRDefault="00C03ABD" w:rsidP="006808D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14:paraId="4F7EB6D8" w14:textId="77777777"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1"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4B395196" w14:textId="77777777"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14:paraId="70FBCE84" w14:textId="77777777"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w:t>
      </w:r>
      <w:r w:rsidRPr="00C03ABD">
        <w:rPr>
          <w:rFonts w:ascii="Times New Roman" w:eastAsia="Times New Roman" w:hAnsi="Times New Roman" w:cs="Times New Roman"/>
          <w:color w:val="1E2120"/>
          <w:sz w:val="24"/>
          <w:szCs w:val="24"/>
          <w:lang w:eastAsia="ru-RU"/>
        </w:rPr>
        <w:lastRenderedPageBreak/>
        <w:t>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072E94CB"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14:paraId="210EE685"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14:paraId="53AE4DB0" w14:textId="77777777"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14:paraId="60723053"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14:paraId="2214FCA3" w14:textId="1029DF14"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1A2CC379"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14:paraId="4253ACA8"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F138F9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4C7920B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DE8426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247446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318E47C"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D024F8D"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7CB29A47"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w:t>
      </w:r>
      <w:r w:rsidRPr="00C03ABD">
        <w:rPr>
          <w:rFonts w:ascii="Times New Roman" w:eastAsia="Times New Roman" w:hAnsi="Times New Roman" w:cs="Times New Roman"/>
          <w:color w:val="1E2120"/>
          <w:sz w:val="24"/>
          <w:szCs w:val="24"/>
          <w:lang w:eastAsia="ru-RU"/>
        </w:rPr>
        <w:lastRenderedPageBreak/>
        <w:t>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AD58FA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DF3D474"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14:paraId="2E2A2C33"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22EE7400" w14:textId="77777777"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14:paraId="2422288D" w14:textId="77777777"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9.5. 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p>
    <w:p w14:paraId="582ADDF9" w14:textId="6B4E64AB"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14:paraId="7F926E33" w14:textId="150BF167" w:rsid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638BB70" w14:textId="00020AA4" w:rsidR="009F0BE2" w:rsidRPr="00C03ABD" w:rsidRDefault="00596741" w:rsidP="00596741">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9.6.  В рамках противодействия коррупции Федерального закона от 25 декабря 2008 года №273-ФЗ (ст.8 и 9) предусмотрена дисциплинарная ответственность за не предоставление сведений о доходах и расходах для руководящих должностей. </w:t>
      </w:r>
    </w:p>
    <w:p w14:paraId="5B277305" w14:textId="77777777" w:rsidR="00095197" w:rsidRDefault="00C03ABD" w:rsidP="00095197">
      <w:pPr>
        <w:shd w:val="clear" w:color="auto" w:fill="FFFFFF"/>
        <w:spacing w:line="315" w:lineRule="atLeast"/>
        <w:ind w:firstLine="540"/>
        <w:jc w:val="both"/>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10</w:t>
      </w:r>
      <w:r w:rsidRPr="00C03ABD">
        <w:rPr>
          <w:rFonts w:ascii="Times New Roman" w:eastAsia="Times New Roman" w:hAnsi="Times New Roman" w:cs="Times New Roman"/>
          <w:color w:val="1E2120"/>
          <w:sz w:val="24"/>
          <w:szCs w:val="24"/>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xml:space="preserve">. </w:t>
      </w:r>
      <w:r w:rsidR="001911B4" w:rsidRPr="001911B4">
        <w:rPr>
          <w:rStyle w:val="blk"/>
          <w:rFonts w:ascii="Times New Roman" w:hAnsi="Times New Roman" w:cs="Times New Roman"/>
          <w:color w:val="000000"/>
          <w:sz w:val="24"/>
          <w:szCs w:val="24"/>
        </w:rPr>
        <w:t>Дисциплинарное взыскание</w:t>
      </w:r>
      <w:r w:rsidR="001A0805" w:rsidRPr="001A0805">
        <w:rPr>
          <w:rStyle w:val="blk"/>
          <w:rFonts w:ascii="Times New Roman" w:hAnsi="Times New Roman" w:cs="Times New Roman"/>
          <w:color w:val="000000"/>
          <w:sz w:val="24"/>
          <w:szCs w:val="24"/>
        </w:rPr>
        <w:t xml:space="preserve"> </w:t>
      </w:r>
      <w:r w:rsidR="001A0805" w:rsidRPr="001911B4">
        <w:rPr>
          <w:rStyle w:val="blk"/>
          <w:rFonts w:ascii="Times New Roman" w:hAnsi="Times New Roman" w:cs="Times New Roman"/>
          <w:color w:val="000000"/>
          <w:sz w:val="24"/>
          <w:szCs w:val="24"/>
        </w:rPr>
        <w:t>не может быть применено</w:t>
      </w:r>
      <w:r w:rsidR="001A0805">
        <w:rPr>
          <w:rStyle w:val="blk"/>
          <w:rFonts w:ascii="Times New Roman" w:hAnsi="Times New Roman" w:cs="Times New Roman"/>
          <w:color w:val="000000"/>
          <w:sz w:val="24"/>
          <w:szCs w:val="24"/>
        </w:rPr>
        <w:t xml:space="preserve"> позднее шести месяцев со дня совершения </w:t>
      </w:r>
      <w:r w:rsidR="007E577A">
        <w:rPr>
          <w:rStyle w:val="blk"/>
          <w:rFonts w:ascii="Times New Roman" w:hAnsi="Times New Roman" w:cs="Times New Roman"/>
          <w:color w:val="000000"/>
          <w:sz w:val="24"/>
          <w:szCs w:val="24"/>
        </w:rPr>
        <w:t xml:space="preserve">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9ч.4ст.193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xml:space="preserve">. За каждый дисциплинарный проступок может быть применено только одно дисциплинарное </w:t>
      </w:r>
      <w:r w:rsidRPr="00C03ABD">
        <w:rPr>
          <w:rFonts w:ascii="Times New Roman" w:eastAsia="Times New Roman" w:hAnsi="Times New Roman" w:cs="Times New Roman"/>
          <w:color w:val="1E2120"/>
          <w:sz w:val="24"/>
          <w:szCs w:val="24"/>
          <w:lang w:eastAsia="ru-RU"/>
        </w:rPr>
        <w:lastRenderedPageBreak/>
        <w:t>взыскание (ч.5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sz w:val="24"/>
          <w:szCs w:val="24"/>
          <w:u w:val="single"/>
          <w:bdr w:val="none" w:sz="0" w:space="0" w:color="auto" w:frame="1"/>
          <w:lang w:eastAsia="ru-RU"/>
        </w:rPr>
        <w:t>Дисциплинарные взыскания применяются приказом, в котором отражается:</w:t>
      </w:r>
    </w:p>
    <w:p w14:paraId="55F00F21" w14:textId="7752E929" w:rsidR="00C03ABD" w:rsidRPr="00C03ABD" w:rsidRDefault="00095197" w:rsidP="00095197">
      <w:pPr>
        <w:shd w:val="clear" w:color="auto" w:fill="FFFFFF"/>
        <w:spacing w:line="315"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14:paraId="75814E09"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14:paraId="7C9BA26E"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14:paraId="79B35D34"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14:paraId="710B8ED8" w14:textId="77777777"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14:paraId="6373F784" w14:textId="39C6C8D8" w:rsid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4172C49"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14:paraId="280AAE1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3CC532F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442328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2A9979B4"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5CDEB040"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661C7A7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6D93F52F"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14:paraId="6031FBDE"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присвоение или растрата (ч. 3 ст. 160);</w:t>
      </w:r>
    </w:p>
    <w:p w14:paraId="78984DC9"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полномочиями (ст. 201);</w:t>
      </w:r>
    </w:p>
    <w:p w14:paraId="05ED0592"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получение взятки (ст. 290);</w:t>
      </w:r>
    </w:p>
    <w:p w14:paraId="70FB54BA"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должностными полномочиями (ст. 285);</w:t>
      </w:r>
    </w:p>
    <w:p w14:paraId="74EE679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и хищение бюджетных средств (ст. 285.1);</w:t>
      </w:r>
    </w:p>
    <w:p w14:paraId="79090E27"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совмещение государственной и муниципальной службы с учредительством и замещением должностей в коммерческих организациях (ст. 288);</w:t>
      </w:r>
    </w:p>
    <w:p w14:paraId="6B70E993" w14:textId="77777777"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превышение должностных полномочий (ст. 286).</w:t>
      </w:r>
    </w:p>
    <w:p w14:paraId="65BD8C89"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10.6.За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33C53F68"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штраф;</w:t>
      </w:r>
    </w:p>
    <w:p w14:paraId="311E583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14:paraId="742C05B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обязательные работы;</w:t>
      </w:r>
    </w:p>
    <w:p w14:paraId="57E4D483"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исправительные работы;</w:t>
      </w:r>
    </w:p>
    <w:p w14:paraId="00B98FEB"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принудительные работы;</w:t>
      </w:r>
    </w:p>
    <w:p w14:paraId="69D2D42E"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ограничение свободы;</w:t>
      </w:r>
    </w:p>
    <w:p w14:paraId="5822D030" w14:textId="77777777"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свободы на неопределенный срок.</w:t>
      </w:r>
    </w:p>
    <w:p w14:paraId="4A99A0D2"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10.7. Кодексом Российской Федерации об административных правонарушениях установлена административная ответственность:</w:t>
      </w:r>
    </w:p>
    <w:p w14:paraId="02BB7AE6"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мелкое хищение (ст. 7.27);</w:t>
      </w:r>
    </w:p>
    <w:p w14:paraId="6D667E87"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14:paraId="1010EAFF"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14:paraId="7413FD0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3DDF88FB" w14:textId="77777777"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4396D3EF"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0C4D4DFF"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штраф;</w:t>
      </w:r>
    </w:p>
    <w:p w14:paraId="0CB5DEC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арест;</w:t>
      </w:r>
    </w:p>
    <w:p w14:paraId="382FE8B5" w14:textId="77777777"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дисквалификация.</w:t>
      </w:r>
    </w:p>
    <w:p w14:paraId="20FF49FD"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CC62767"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58E298F8" w14:textId="77777777"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08135A5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14:paraId="697E1CFD"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14:paraId="262AFE23"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14:paraId="5A645197"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59AF5A1" w14:textId="77777777"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34CE1148"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6079D14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3C5F17CB"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27208FA7"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733C965"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p>
    <w:p w14:paraId="08C1E55C"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11. Медицинские осмотры. Личная гигиена. Диспансеризация</w:t>
      </w:r>
    </w:p>
    <w:p w14:paraId="1188C0B5" w14:textId="77777777"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14:paraId="4655A1C4" w14:textId="7F42B2FC"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14:paraId="5E2BB704" w14:textId="3CD97AA3"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11.2. Заведующий ДОУ обеспечивает:</w:t>
      </w:r>
    </w:p>
    <w:p w14:paraId="4E18F3FC"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наличие в дошкольном образовательном учреждении Санитарных правил и норм и доведение их содержания до работников;</w:t>
      </w:r>
    </w:p>
    <w:p w14:paraId="2E54FB17"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0D31747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3D4D4A7A"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592EF6F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79C58153"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28FF494F"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64AC34C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D720219"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9C75551"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4F20F544" w14:textId="77777777"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14:paraId="3E6E20AC" w14:textId="77777777"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14:paraId="5C247DB0" w14:textId="77777777" w:rsid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14:paraId="21E840B3" w14:textId="03111FA4" w:rsidR="000B0AA8" w:rsidRDefault="000B0AA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Работники при прохождении диспансеризации имеют </w:t>
      </w:r>
      <w:bookmarkStart w:id="14" w:name="_Hlk184638553"/>
      <w:r>
        <w:rPr>
          <w:rFonts w:ascii="Times New Roman" w:eastAsia="Times New Roman" w:hAnsi="Times New Roman" w:cs="Times New Roman"/>
          <w:sz w:val="24"/>
          <w:szCs w:val="24"/>
          <w:lang w:eastAsia="ru-RU"/>
        </w:rPr>
        <w:t xml:space="preserve">право на освобождение от работы на один рабочий день один раз </w:t>
      </w:r>
      <w:bookmarkEnd w:id="14"/>
      <w:r>
        <w:rPr>
          <w:rFonts w:ascii="Times New Roman" w:eastAsia="Times New Roman" w:hAnsi="Times New Roman" w:cs="Times New Roman"/>
          <w:sz w:val="24"/>
          <w:szCs w:val="24"/>
          <w:lang w:eastAsia="ru-RU"/>
        </w:rPr>
        <w:t>в три  года</w:t>
      </w:r>
      <w:r w:rsidRPr="000B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сохранением за ними места работы (должности) и среднего заработка.</w:t>
      </w:r>
    </w:p>
    <w:p w14:paraId="565BD60F" w14:textId="50F37A71" w:rsidR="00AE34E5" w:rsidRDefault="000B0AA8"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bookmarkStart w:id="15" w:name="_Hlk184638632"/>
      <w:r>
        <w:rPr>
          <w:rFonts w:ascii="Times New Roman" w:eastAsia="Times New Roman" w:hAnsi="Times New Roman" w:cs="Times New Roman"/>
          <w:sz w:val="24"/>
          <w:szCs w:val="24"/>
          <w:lang w:eastAsia="ru-RU"/>
        </w:rPr>
        <w:t>Работники, достигшие возр</w:t>
      </w:r>
      <w:r w:rsidR="00AE34E5">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 xml:space="preserve">та </w:t>
      </w:r>
      <w:bookmarkEnd w:id="15"/>
      <w:r>
        <w:rPr>
          <w:rFonts w:ascii="Times New Roman" w:eastAsia="Times New Roman" w:hAnsi="Times New Roman" w:cs="Times New Roman"/>
          <w:sz w:val="24"/>
          <w:szCs w:val="24"/>
          <w:lang w:eastAsia="ru-RU"/>
        </w:rPr>
        <w:t xml:space="preserve">сорока лет,  </w:t>
      </w:r>
      <w:r w:rsidR="00AE34E5">
        <w:rPr>
          <w:rFonts w:ascii="Times New Roman" w:eastAsia="Times New Roman" w:hAnsi="Times New Roman" w:cs="Times New Roman"/>
          <w:sz w:val="24"/>
          <w:szCs w:val="24"/>
          <w:lang w:eastAsia="ru-RU"/>
        </w:rPr>
        <w:t>за исключением лиц, указанных в п.11.7 настоящих Правил, при прохождении диспансеризации имеют право</w:t>
      </w:r>
      <w:r w:rsidR="00AE34E5" w:rsidRPr="00AE34E5">
        <w:rPr>
          <w:rFonts w:ascii="Times New Roman" w:eastAsia="Times New Roman" w:hAnsi="Times New Roman" w:cs="Times New Roman"/>
          <w:sz w:val="24"/>
          <w:szCs w:val="24"/>
          <w:lang w:eastAsia="ru-RU"/>
        </w:rPr>
        <w:t xml:space="preserve"> </w:t>
      </w:r>
      <w:r w:rsidR="00AE34E5">
        <w:rPr>
          <w:rFonts w:ascii="Times New Roman" w:eastAsia="Times New Roman" w:hAnsi="Times New Roman" w:cs="Times New Roman"/>
          <w:sz w:val="24"/>
          <w:szCs w:val="24"/>
          <w:lang w:eastAsia="ru-RU"/>
        </w:rPr>
        <w:t>на освобождение от работы на один рабочий день один раз с сохранением за ними места работы (должности) и среднего заработка.</w:t>
      </w:r>
    </w:p>
    <w:p w14:paraId="27AD29A7" w14:textId="2AF8AFD0"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Работники,  не достигшие возраста, дающего на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w:t>
      </w:r>
      <w:r w:rsidRPr="00AE34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освобождение от работы на два  рабочих дня один раз с сохранением за ними места работы (должности) и среднего заработка.</w:t>
      </w:r>
    </w:p>
    <w:p w14:paraId="217D987B" w14:textId="1A01E74F"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456238">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согласовывается (согласовываются) с работодателем.</w:t>
      </w:r>
    </w:p>
    <w:p w14:paraId="257D9349" w14:textId="5ECDF2F8" w:rsidR="000B0AA8" w:rsidRDefault="0045623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 .Работники обязаны предоставлять работодателю справки медицинских организаций, подтверждающие прохождение ими диспансеризации в день.(дни) освобождения от работы, если это предусмотрено локальным нормативным актом.</w:t>
      </w:r>
    </w:p>
    <w:p w14:paraId="1DEF06D0" w14:textId="77777777" w:rsidR="00C024EB" w:rsidRPr="000B0AA8" w:rsidRDefault="00C024EB" w:rsidP="000B0AA8">
      <w:pPr>
        <w:spacing w:after="0" w:line="240" w:lineRule="auto"/>
        <w:jc w:val="both"/>
        <w:rPr>
          <w:rFonts w:ascii="Times New Roman" w:eastAsia="Times New Roman" w:hAnsi="Times New Roman" w:cs="Times New Roman"/>
          <w:sz w:val="24"/>
          <w:szCs w:val="24"/>
          <w:lang w:eastAsia="ru-RU"/>
        </w:rPr>
      </w:pPr>
    </w:p>
    <w:p w14:paraId="5D880F31" w14:textId="099BE80A"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w:t>
      </w:r>
      <w:r w:rsidR="00456238">
        <w:rPr>
          <w:rFonts w:ascii="Times New Roman" w:eastAsia="Times New Roman" w:hAnsi="Times New Roman" w:cs="Times New Roman"/>
          <w:b/>
          <w:bCs/>
          <w:sz w:val="24"/>
          <w:szCs w:val="24"/>
          <w:lang w:eastAsia="ru-RU"/>
        </w:rPr>
        <w:t>2</w:t>
      </w:r>
      <w:r w:rsidRPr="000B0AA8">
        <w:rPr>
          <w:rFonts w:ascii="Times New Roman" w:eastAsia="Times New Roman" w:hAnsi="Times New Roman" w:cs="Times New Roman"/>
          <w:b/>
          <w:bCs/>
          <w:sz w:val="24"/>
          <w:szCs w:val="24"/>
          <w:lang w:eastAsia="ru-RU"/>
        </w:rPr>
        <w:t>. Заключительные положения</w:t>
      </w:r>
    </w:p>
    <w:p w14:paraId="47BBA311" w14:textId="77777777"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p>
    <w:p w14:paraId="046B9BF8" w14:textId="49A7A565"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МДОУ на основе квалификационных характеристик, профессиональных стандартов, Устава и настоящих правил. </w:t>
      </w:r>
    </w:p>
    <w:p w14:paraId="2F4B35F0" w14:textId="1E18DE0C"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.2. При осуществлении в ДОУ функций по контролю за образовательной деятельностью и в других случаях не допускается:</w:t>
      </w:r>
    </w:p>
    <w:p w14:paraId="7360FE8B"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6B1209D6"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входить в группу после начала занятия, за исключением заведующего дошкольным образовательным учреждением;</w:t>
      </w:r>
    </w:p>
    <w:p w14:paraId="2E1053F3" w14:textId="77777777"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49543B2B" w14:textId="2AB7DD0E" w:rsidR="006808DC" w:rsidRPr="006808DC" w:rsidRDefault="000B0AA8" w:rsidP="006808D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.3. Все работники дошкольного образовательного учреждения обязаны про</w:t>
      </w:r>
      <w:r w:rsidR="00C024EB">
        <w:rPr>
          <w:rFonts w:ascii="Times New Roman" w:eastAsia="Times New Roman" w:hAnsi="Times New Roman" w:cs="Times New Roman"/>
          <w:sz w:val="24"/>
          <w:szCs w:val="24"/>
          <w:lang w:eastAsia="ru-RU"/>
        </w:rPr>
        <w:t>я</w:t>
      </w:r>
      <w:r w:rsidRPr="000B0AA8">
        <w:rPr>
          <w:rFonts w:ascii="Times New Roman" w:eastAsia="Times New Roman" w:hAnsi="Times New Roman" w:cs="Times New Roman"/>
          <w:sz w:val="24"/>
          <w:szCs w:val="24"/>
          <w:lang w:eastAsia="ru-RU"/>
        </w:rPr>
        <w:t>влят</w:t>
      </w:r>
      <w:r w:rsidR="00C024EB">
        <w:rPr>
          <w:rFonts w:ascii="Times New Roman" w:eastAsia="Times New Roman" w:hAnsi="Times New Roman" w:cs="Times New Roman"/>
          <w:sz w:val="24"/>
          <w:szCs w:val="24"/>
          <w:lang w:eastAsia="ru-RU"/>
        </w:rPr>
        <w:t>ь</w:t>
      </w:r>
    </w:p>
    <w:p w14:paraId="55BA0784" w14:textId="38F2C3E5" w:rsidR="00C03ABD" w:rsidRPr="00C03ABD" w:rsidRDefault="00C03ABD" w:rsidP="006808D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67531387" w14:textId="77777777" w:rsidR="006808DC" w:rsidRDefault="006808DC" w:rsidP="006808DC">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03AAC4EA" w14:textId="77777777"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14:paraId="5CBF333C" w14:textId="79210ADD"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14:paraId="2E1D6E4C" w14:textId="747ABC82" w:rsidR="00C03ABD" w:rsidRPr="00C03ABD" w:rsidRDefault="003943BE"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i/>
          <w:iCs/>
          <w:color w:val="1E2120"/>
          <w:sz w:val="27"/>
          <w:lang w:eastAsia="ru-RU"/>
        </w:rPr>
        <w:t xml:space="preserve">Протокол от </w:t>
      </w:r>
      <w:r w:rsidR="005934EB">
        <w:rPr>
          <w:rFonts w:ascii="Times New Roman" w:eastAsia="Times New Roman" w:hAnsi="Times New Roman" w:cs="Times New Roman"/>
          <w:i/>
          <w:iCs/>
          <w:color w:val="1E2120"/>
          <w:sz w:val="27"/>
          <w:lang w:eastAsia="ru-RU"/>
        </w:rPr>
        <w:t>03.03</w:t>
      </w:r>
      <w:r>
        <w:rPr>
          <w:rFonts w:ascii="Times New Roman" w:eastAsia="Times New Roman" w:hAnsi="Times New Roman" w:cs="Times New Roman"/>
          <w:i/>
          <w:iCs/>
          <w:color w:val="1E2120"/>
          <w:sz w:val="27"/>
          <w:lang w:eastAsia="ru-RU"/>
        </w:rPr>
        <w:t xml:space="preserve"> 202</w:t>
      </w:r>
      <w:r w:rsidR="005934EB">
        <w:rPr>
          <w:rFonts w:ascii="Times New Roman" w:eastAsia="Times New Roman" w:hAnsi="Times New Roman" w:cs="Times New Roman"/>
          <w:i/>
          <w:iCs/>
          <w:color w:val="1E2120"/>
          <w:sz w:val="27"/>
          <w:lang w:eastAsia="ru-RU"/>
        </w:rPr>
        <w:t>5</w:t>
      </w:r>
      <w:r w:rsidR="00C03ABD" w:rsidRPr="00447942">
        <w:rPr>
          <w:rFonts w:ascii="Times New Roman" w:eastAsia="Times New Roman" w:hAnsi="Times New Roman" w:cs="Times New Roman"/>
          <w:i/>
          <w:iCs/>
          <w:color w:val="1E2120"/>
          <w:sz w:val="27"/>
          <w:lang w:eastAsia="ru-RU"/>
        </w:rPr>
        <w:t xml:space="preserve"> г. № </w:t>
      </w:r>
      <w:r w:rsidR="005934EB">
        <w:rPr>
          <w:rFonts w:ascii="Times New Roman" w:eastAsia="Times New Roman" w:hAnsi="Times New Roman" w:cs="Times New Roman"/>
          <w:i/>
          <w:iCs/>
          <w:color w:val="1E2120"/>
          <w:sz w:val="27"/>
          <w:lang w:eastAsia="ru-RU"/>
        </w:rPr>
        <w:t>2</w:t>
      </w:r>
    </w:p>
    <w:p w14:paraId="3A1D29DC"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14:paraId="0BDBA502" w14:textId="77777777"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0455E72A" w14:textId="77777777"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14:paraId="6116277E" w14:textId="6A84A8BE" w:rsidR="008C30A1" w:rsidRDefault="008C30A1" w:rsidP="008C30A1">
      <w:pPr>
        <w:spacing w:after="0"/>
        <w:jc w:val="both"/>
        <w:rPr>
          <w:b/>
          <w:bCs/>
          <w:color w:val="008000"/>
          <w:spacing w:val="14"/>
          <w:sz w:val="16"/>
          <w:szCs w:val="16"/>
        </w:rPr>
      </w:pPr>
    </w:p>
    <w:sectPr w:rsidR="008C30A1" w:rsidSect="006808DC">
      <w:footerReference w:type="default" r:id="rId12"/>
      <w:pgSz w:w="11906" w:h="16838"/>
      <w:pgMar w:top="709"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6AC4" w14:textId="77777777" w:rsidR="00681ABE" w:rsidRDefault="00681ABE" w:rsidP="00672663">
      <w:pPr>
        <w:spacing w:after="0" w:line="240" w:lineRule="auto"/>
      </w:pPr>
      <w:r>
        <w:separator/>
      </w:r>
    </w:p>
  </w:endnote>
  <w:endnote w:type="continuationSeparator" w:id="0">
    <w:p w14:paraId="35B59EB5" w14:textId="77777777" w:rsidR="00681ABE" w:rsidRDefault="00681ABE" w:rsidP="006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074"/>
      <w:docPartObj>
        <w:docPartGallery w:val="Page Numbers (Bottom of Page)"/>
        <w:docPartUnique/>
      </w:docPartObj>
    </w:sdtPr>
    <w:sdtEndPr/>
    <w:sdtContent>
      <w:p w14:paraId="21D9B08D" w14:textId="77777777" w:rsidR="008C30A1" w:rsidRDefault="00DF7D28">
        <w:pPr>
          <w:pStyle w:val="ab"/>
          <w:jc w:val="center"/>
        </w:pPr>
        <w:r>
          <w:fldChar w:fldCharType="begin"/>
        </w:r>
        <w:r>
          <w:instrText xml:space="preserve"> PAGE   \* MERGEFORMAT </w:instrText>
        </w:r>
        <w:r>
          <w:fldChar w:fldCharType="separate"/>
        </w:r>
        <w:r w:rsidR="00C927BE">
          <w:rPr>
            <w:noProof/>
          </w:rPr>
          <w:t>2</w:t>
        </w:r>
        <w:r>
          <w:rPr>
            <w:noProof/>
          </w:rPr>
          <w:fldChar w:fldCharType="end"/>
        </w:r>
      </w:p>
    </w:sdtContent>
  </w:sdt>
  <w:p w14:paraId="3756DB07" w14:textId="77777777" w:rsidR="008C30A1" w:rsidRDefault="008C30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F397" w14:textId="77777777" w:rsidR="00681ABE" w:rsidRDefault="00681ABE" w:rsidP="00672663">
      <w:pPr>
        <w:spacing w:after="0" w:line="240" w:lineRule="auto"/>
      </w:pPr>
      <w:r>
        <w:separator/>
      </w:r>
    </w:p>
  </w:footnote>
  <w:footnote w:type="continuationSeparator" w:id="0">
    <w:p w14:paraId="3C1F7712" w14:textId="77777777" w:rsidR="00681ABE" w:rsidRDefault="00681ABE" w:rsidP="0067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6"/>
  </w:num>
  <w:num w:numId="4">
    <w:abstractNumId w:val="0"/>
  </w:num>
  <w:num w:numId="5">
    <w:abstractNumId w:val="14"/>
  </w:num>
  <w:num w:numId="6">
    <w:abstractNumId w:val="17"/>
  </w:num>
  <w:num w:numId="7">
    <w:abstractNumId w:val="4"/>
  </w:num>
  <w:num w:numId="8">
    <w:abstractNumId w:val="1"/>
  </w:num>
  <w:num w:numId="9">
    <w:abstractNumId w:val="37"/>
  </w:num>
  <w:num w:numId="10">
    <w:abstractNumId w:val="30"/>
  </w:num>
  <w:num w:numId="11">
    <w:abstractNumId w:val="19"/>
  </w:num>
  <w:num w:numId="12">
    <w:abstractNumId w:val="34"/>
  </w:num>
  <w:num w:numId="13">
    <w:abstractNumId w:val="16"/>
  </w:num>
  <w:num w:numId="14">
    <w:abstractNumId w:val="13"/>
  </w:num>
  <w:num w:numId="15">
    <w:abstractNumId w:val="12"/>
  </w:num>
  <w:num w:numId="16">
    <w:abstractNumId w:val="32"/>
  </w:num>
  <w:num w:numId="17">
    <w:abstractNumId w:val="18"/>
  </w:num>
  <w:num w:numId="18">
    <w:abstractNumId w:val="28"/>
  </w:num>
  <w:num w:numId="19">
    <w:abstractNumId w:val="22"/>
  </w:num>
  <w:num w:numId="20">
    <w:abstractNumId w:val="5"/>
  </w:num>
  <w:num w:numId="21">
    <w:abstractNumId w:val="38"/>
  </w:num>
  <w:num w:numId="22">
    <w:abstractNumId w:val="23"/>
  </w:num>
  <w:num w:numId="23">
    <w:abstractNumId w:val="35"/>
  </w:num>
  <w:num w:numId="24">
    <w:abstractNumId w:val="3"/>
  </w:num>
  <w:num w:numId="25">
    <w:abstractNumId w:val="33"/>
  </w:num>
  <w:num w:numId="26">
    <w:abstractNumId w:val="11"/>
  </w:num>
  <w:num w:numId="27">
    <w:abstractNumId w:val="31"/>
  </w:num>
  <w:num w:numId="28">
    <w:abstractNumId w:val="20"/>
  </w:num>
  <w:num w:numId="29">
    <w:abstractNumId w:val="29"/>
  </w:num>
  <w:num w:numId="30">
    <w:abstractNumId w:val="25"/>
  </w:num>
  <w:num w:numId="31">
    <w:abstractNumId w:val="9"/>
  </w:num>
  <w:num w:numId="32">
    <w:abstractNumId w:val="2"/>
  </w:num>
  <w:num w:numId="33">
    <w:abstractNumId w:val="27"/>
  </w:num>
  <w:num w:numId="34">
    <w:abstractNumId w:val="6"/>
  </w:num>
  <w:num w:numId="35">
    <w:abstractNumId w:val="24"/>
  </w:num>
  <w:num w:numId="36">
    <w:abstractNumId w:val="8"/>
  </w:num>
  <w:num w:numId="37">
    <w:abstractNumId w:val="21"/>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BD"/>
    <w:rsid w:val="00014E8B"/>
    <w:rsid w:val="0002172B"/>
    <w:rsid w:val="00022C9C"/>
    <w:rsid w:val="00027D2F"/>
    <w:rsid w:val="000424ED"/>
    <w:rsid w:val="00052596"/>
    <w:rsid w:val="0006110D"/>
    <w:rsid w:val="00071E4D"/>
    <w:rsid w:val="00091AE0"/>
    <w:rsid w:val="00095197"/>
    <w:rsid w:val="000B0AA8"/>
    <w:rsid w:val="000E2B03"/>
    <w:rsid w:val="000E2B0A"/>
    <w:rsid w:val="00134D44"/>
    <w:rsid w:val="001365D2"/>
    <w:rsid w:val="0013686A"/>
    <w:rsid w:val="001553E5"/>
    <w:rsid w:val="00157E58"/>
    <w:rsid w:val="00173C43"/>
    <w:rsid w:val="00187E5F"/>
    <w:rsid w:val="001911B4"/>
    <w:rsid w:val="00191672"/>
    <w:rsid w:val="001A0805"/>
    <w:rsid w:val="001C1F8D"/>
    <w:rsid w:val="001C2C7E"/>
    <w:rsid w:val="00204083"/>
    <w:rsid w:val="00207756"/>
    <w:rsid w:val="0023711A"/>
    <w:rsid w:val="00250610"/>
    <w:rsid w:val="002547B2"/>
    <w:rsid w:val="0026098B"/>
    <w:rsid w:val="00261B29"/>
    <w:rsid w:val="002B1183"/>
    <w:rsid w:val="00306367"/>
    <w:rsid w:val="00315986"/>
    <w:rsid w:val="003458F0"/>
    <w:rsid w:val="00361756"/>
    <w:rsid w:val="00370427"/>
    <w:rsid w:val="003939CF"/>
    <w:rsid w:val="003943BE"/>
    <w:rsid w:val="003D1BB4"/>
    <w:rsid w:val="003D2C2A"/>
    <w:rsid w:val="00413822"/>
    <w:rsid w:val="00440BE2"/>
    <w:rsid w:val="00447942"/>
    <w:rsid w:val="00456238"/>
    <w:rsid w:val="004576A1"/>
    <w:rsid w:val="00485AA6"/>
    <w:rsid w:val="00496AD3"/>
    <w:rsid w:val="004A2D3F"/>
    <w:rsid w:val="004E4D32"/>
    <w:rsid w:val="0053010D"/>
    <w:rsid w:val="0055057C"/>
    <w:rsid w:val="00564AEB"/>
    <w:rsid w:val="005821B0"/>
    <w:rsid w:val="005934EB"/>
    <w:rsid w:val="00596741"/>
    <w:rsid w:val="005C7BB7"/>
    <w:rsid w:val="00600550"/>
    <w:rsid w:val="0063619B"/>
    <w:rsid w:val="00672663"/>
    <w:rsid w:val="006808DC"/>
    <w:rsid w:val="00681ABE"/>
    <w:rsid w:val="006A7604"/>
    <w:rsid w:val="006D3443"/>
    <w:rsid w:val="006D349D"/>
    <w:rsid w:val="006D3F8F"/>
    <w:rsid w:val="006F179F"/>
    <w:rsid w:val="006F41EB"/>
    <w:rsid w:val="007155B6"/>
    <w:rsid w:val="00723B6E"/>
    <w:rsid w:val="00741577"/>
    <w:rsid w:val="0077202D"/>
    <w:rsid w:val="007E577A"/>
    <w:rsid w:val="007E5E10"/>
    <w:rsid w:val="007F4880"/>
    <w:rsid w:val="00814DA0"/>
    <w:rsid w:val="008345E5"/>
    <w:rsid w:val="008741DF"/>
    <w:rsid w:val="00881DF7"/>
    <w:rsid w:val="008C30A1"/>
    <w:rsid w:val="008D63B1"/>
    <w:rsid w:val="008F0E88"/>
    <w:rsid w:val="00913FDF"/>
    <w:rsid w:val="009501A1"/>
    <w:rsid w:val="00966C3A"/>
    <w:rsid w:val="00977668"/>
    <w:rsid w:val="009B11E0"/>
    <w:rsid w:val="009F0BE2"/>
    <w:rsid w:val="00A55FD6"/>
    <w:rsid w:val="00A77A2F"/>
    <w:rsid w:val="00A9438C"/>
    <w:rsid w:val="00AB3AF5"/>
    <w:rsid w:val="00AE34E5"/>
    <w:rsid w:val="00AE3B6B"/>
    <w:rsid w:val="00B11818"/>
    <w:rsid w:val="00B40BA0"/>
    <w:rsid w:val="00B568C6"/>
    <w:rsid w:val="00B828B5"/>
    <w:rsid w:val="00B83118"/>
    <w:rsid w:val="00BE4E76"/>
    <w:rsid w:val="00C024EB"/>
    <w:rsid w:val="00C03ABD"/>
    <w:rsid w:val="00C149D2"/>
    <w:rsid w:val="00C26FA5"/>
    <w:rsid w:val="00C70571"/>
    <w:rsid w:val="00C84367"/>
    <w:rsid w:val="00C927BE"/>
    <w:rsid w:val="00CA39D2"/>
    <w:rsid w:val="00CB756B"/>
    <w:rsid w:val="00CD20F3"/>
    <w:rsid w:val="00CD7123"/>
    <w:rsid w:val="00CE41A3"/>
    <w:rsid w:val="00D06ECD"/>
    <w:rsid w:val="00D906F5"/>
    <w:rsid w:val="00DA112E"/>
    <w:rsid w:val="00DB335E"/>
    <w:rsid w:val="00DB4D7A"/>
    <w:rsid w:val="00DB5591"/>
    <w:rsid w:val="00DF7D28"/>
    <w:rsid w:val="00E059AC"/>
    <w:rsid w:val="00E17260"/>
    <w:rsid w:val="00E35217"/>
    <w:rsid w:val="00EB0276"/>
    <w:rsid w:val="00EB12BB"/>
    <w:rsid w:val="00ED365E"/>
    <w:rsid w:val="00ED54F0"/>
    <w:rsid w:val="00EF4402"/>
    <w:rsid w:val="00F33262"/>
    <w:rsid w:val="00F5497E"/>
    <w:rsid w:val="00F55158"/>
    <w:rsid w:val="00F61C2D"/>
    <w:rsid w:val="00F66352"/>
    <w:rsid w:val="00F87C88"/>
    <w:rsid w:val="00FA6B50"/>
    <w:rsid w:val="00FB40C8"/>
    <w:rsid w:val="00FD68FF"/>
    <w:rsid w:val="00FE446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9DF2"/>
  <w15:docId w15:val="{78E9A225-79B7-4C30-9583-427A7223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 w:type="paragraph" w:styleId="ae">
    <w:name w:val="Title"/>
    <w:basedOn w:val="a"/>
    <w:next w:val="a"/>
    <w:link w:val="af"/>
    <w:uiPriority w:val="10"/>
    <w:qFormat/>
    <w:rsid w:val="00FA6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FA6B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21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2173" TargetMode="External"/><Relationship Id="rId5" Type="http://schemas.openxmlformats.org/officeDocument/2006/relationships/webSettings" Target="webSettings.xml"/><Relationship Id="rId10" Type="http://schemas.openxmlformats.org/officeDocument/2006/relationships/hyperlink" Target="https://ohrana-tryda.com/node/2163" TargetMode="External"/><Relationship Id="rId4" Type="http://schemas.openxmlformats.org/officeDocument/2006/relationships/settings" Target="settings.xml"/><Relationship Id="rId9" Type="http://schemas.openxmlformats.org/officeDocument/2006/relationships/hyperlink" Target="https://ohrana-tryda.com/node/2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4E4E5-C420-4C52-80F9-CBE79E4C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16659</Words>
  <Characters>94957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2025-03-14T10:55:00Z</cp:lastPrinted>
  <dcterms:created xsi:type="dcterms:W3CDTF">2025-03-25T09:01:00Z</dcterms:created>
  <dcterms:modified xsi:type="dcterms:W3CDTF">2025-03-27T11:06:00Z</dcterms:modified>
</cp:coreProperties>
</file>